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FC480" w14:textId="6B41EAAE" w:rsidR="00622684" w:rsidRDefault="00572115">
      <w:pPr>
        <w:spacing w:line="240" w:lineRule="auto"/>
        <w:jc w:val="center"/>
        <w:rPr>
          <w:rFonts w:ascii="Arial" w:hAnsi="Arial"/>
          <w:b/>
          <w:i/>
          <w:sz w:val="22"/>
          <w:u w:val="single"/>
        </w:rPr>
      </w:pPr>
      <w:r>
        <w:rPr>
          <w:rFonts w:ascii="Arial" w:hAnsi="Arial"/>
          <w:b/>
          <w:i/>
          <w:sz w:val="22"/>
          <w:u w:val="single"/>
        </w:rPr>
        <w:t xml:space="preserve">Antrag auf Gewährung einer Zuwendung im Rahmen der </w:t>
      </w:r>
      <w:r w:rsidR="00622684">
        <w:rPr>
          <w:rFonts w:ascii="Arial" w:hAnsi="Arial"/>
          <w:b/>
          <w:i/>
          <w:sz w:val="22"/>
          <w:u w:val="single"/>
        </w:rPr>
        <w:t>Maßnahme</w:t>
      </w:r>
      <w:r w:rsidR="007A5E58">
        <w:rPr>
          <w:rFonts w:ascii="Arial" w:hAnsi="Arial"/>
          <w:b/>
          <w:i/>
          <w:sz w:val="22"/>
          <w:u w:val="single"/>
        </w:rPr>
        <w:t>n</w:t>
      </w:r>
      <w:r w:rsidR="00622684">
        <w:rPr>
          <w:rFonts w:ascii="Arial" w:hAnsi="Arial"/>
          <w:b/>
          <w:i/>
          <w:sz w:val="22"/>
          <w:u w:val="single"/>
        </w:rPr>
        <w:t xml:space="preserve">: </w:t>
      </w:r>
    </w:p>
    <w:p w14:paraId="289224AA" w14:textId="5DD64142" w:rsidR="00572115" w:rsidRDefault="00EC1438" w:rsidP="00050264">
      <w:pPr>
        <w:spacing w:line="240" w:lineRule="auto"/>
        <w:jc w:val="center"/>
        <w:rPr>
          <w:rFonts w:ascii="Arial" w:hAnsi="Arial"/>
          <w:b/>
          <w:i/>
          <w:sz w:val="22"/>
          <w:u w:val="single"/>
        </w:rPr>
      </w:pPr>
      <w:r>
        <w:rPr>
          <w:rFonts w:ascii="Arial" w:hAnsi="Arial"/>
          <w:b/>
          <w:i/>
          <w:sz w:val="22"/>
          <w:u w:val="single"/>
        </w:rPr>
        <w:t>19.2 und 19.3</w:t>
      </w:r>
      <w:r w:rsidR="00622684">
        <w:rPr>
          <w:rFonts w:ascii="Arial" w:hAnsi="Arial"/>
          <w:b/>
          <w:i/>
          <w:sz w:val="22"/>
          <w:u w:val="single"/>
        </w:rPr>
        <w:t xml:space="preserve"> LPLR</w:t>
      </w:r>
      <w:r>
        <w:rPr>
          <w:rFonts w:ascii="Arial" w:hAnsi="Arial"/>
          <w:b/>
          <w:i/>
          <w:sz w:val="22"/>
          <w:u w:val="single"/>
        </w:rPr>
        <w:t xml:space="preserve"> L</w:t>
      </w:r>
      <w:r w:rsidR="0095041B">
        <w:rPr>
          <w:rFonts w:ascii="Arial" w:hAnsi="Arial"/>
          <w:b/>
          <w:i/>
          <w:sz w:val="22"/>
          <w:u w:val="single"/>
        </w:rPr>
        <w:t>EADER / AktivRegion</w:t>
      </w:r>
    </w:p>
    <w:p w14:paraId="09955026" w14:textId="77777777" w:rsidR="00050264" w:rsidRPr="00050264" w:rsidRDefault="00050264" w:rsidP="00050264">
      <w:pPr>
        <w:spacing w:line="240" w:lineRule="auto"/>
        <w:rPr>
          <w:rFonts w:ascii="Arial" w:hAnsi="Arial"/>
          <w:sz w:val="22"/>
          <w:u w:val="single"/>
        </w:rPr>
      </w:pPr>
    </w:p>
    <w:p w14:paraId="403072BC" w14:textId="77777777" w:rsidR="00050264" w:rsidRPr="00050264" w:rsidRDefault="00050264" w:rsidP="00050264">
      <w:pPr>
        <w:spacing w:line="240" w:lineRule="auto"/>
        <w:rPr>
          <w:rFonts w:ascii="Arial" w:hAnsi="Arial"/>
          <w:sz w:val="22"/>
          <w:u w:val="single"/>
        </w:rPr>
      </w:pPr>
    </w:p>
    <w:p w14:paraId="1DAE613A" w14:textId="77777777" w:rsidR="00050264" w:rsidRPr="00050264" w:rsidRDefault="00C114DE" w:rsidP="00050264">
      <w:pPr>
        <w:spacing w:line="240" w:lineRule="auto"/>
        <w:rPr>
          <w:rFonts w:ascii="Arial" w:hAnsi="Arial"/>
          <w:sz w:val="22"/>
          <w:u w:val="single"/>
        </w:rPr>
      </w:pPr>
      <w:r>
        <w:rPr>
          <w:noProof/>
        </w:rPr>
        <mc:AlternateContent>
          <mc:Choice Requires="wps">
            <w:drawing>
              <wp:anchor distT="0" distB="0" distL="114300" distR="114300" simplePos="0" relativeHeight="251659264" behindDoc="0" locked="0" layoutInCell="1" allowOverlap="1" wp14:anchorId="750BF03F" wp14:editId="31AAA69E">
                <wp:simplePos x="0" y="0"/>
                <wp:positionH relativeFrom="column">
                  <wp:posOffset>-17835</wp:posOffset>
                </wp:positionH>
                <wp:positionV relativeFrom="paragraph">
                  <wp:posOffset>92380</wp:posOffset>
                </wp:positionV>
                <wp:extent cx="3211581" cy="1327868"/>
                <wp:effectExtent l="0" t="0" r="27305" b="2476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581" cy="1327868"/>
                        </a:xfrm>
                        <a:prstGeom prst="rect">
                          <a:avLst/>
                        </a:prstGeom>
                        <a:solidFill>
                          <a:srgbClr val="FFFFFF"/>
                        </a:solidFill>
                        <a:ln w="9525">
                          <a:solidFill>
                            <a:srgbClr val="000000"/>
                          </a:solidFill>
                          <a:miter lim="800000"/>
                          <a:headEnd/>
                          <a:tailEnd/>
                        </a:ln>
                      </wps:spPr>
                      <wps:txbx>
                        <w:txbxContent>
                          <w:p w14:paraId="25857603" w14:textId="77777777" w:rsidR="002B5296" w:rsidRDefault="002B5296" w:rsidP="00C114DE">
                            <w:pPr>
                              <w:spacing w:line="240" w:lineRule="auto"/>
                              <w:rPr>
                                <w:rFonts w:ascii="Arial" w:hAnsi="Arial"/>
                                <w:sz w:val="18"/>
                              </w:rPr>
                            </w:pPr>
                            <w:r>
                              <w:rPr>
                                <w:rFonts w:ascii="Arial" w:hAnsi="Arial"/>
                                <w:sz w:val="18"/>
                              </w:rPr>
                              <w:t>(Antragsteller/in</w:t>
                            </w: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2B5296" w:rsidRPr="00F42C76" w14:paraId="1EFC1E51" w14:textId="77777777" w:rsidTr="00A528C5">
                              <w:trPr>
                                <w:trHeight w:val="240"/>
                              </w:trPr>
                              <w:tc>
                                <w:tcPr>
                                  <w:tcW w:w="12240" w:type="dxa"/>
                                </w:tcPr>
                                <w:p w14:paraId="61C885A3" w14:textId="77777777" w:rsidR="002B5296" w:rsidRDefault="002B5296" w:rsidP="00A528C5">
                                  <w:pPr>
                                    <w:pStyle w:val="Default"/>
                                    <w:rPr>
                                      <w:sz w:val="22"/>
                                      <w:szCs w:val="22"/>
                                    </w:rPr>
                                  </w:pPr>
                                  <w:r>
                                    <w:rPr>
                                      <w:sz w:val="22"/>
                                      <w:szCs w:val="22"/>
                                    </w:rPr>
                                    <w:t>Heimatbund und Geschichtsverein Steinhorst/</w:t>
                                  </w:r>
                                </w:p>
                                <w:p w14:paraId="7A30F7DB" w14:textId="6B42C9EC" w:rsidR="002B5296" w:rsidRPr="00FB6149" w:rsidRDefault="002B5296" w:rsidP="00A528C5">
                                  <w:pPr>
                                    <w:pStyle w:val="Default"/>
                                    <w:rPr>
                                      <w:sz w:val="22"/>
                                      <w:szCs w:val="22"/>
                                    </w:rPr>
                                  </w:pPr>
                                  <w:r>
                                    <w:rPr>
                                      <w:sz w:val="22"/>
                                      <w:szCs w:val="22"/>
                                    </w:rPr>
                                    <w:t>Sandesneben</w:t>
                                  </w:r>
                                  <w:r w:rsidR="00C17674">
                                    <w:rPr>
                                      <w:sz w:val="22"/>
                                      <w:szCs w:val="22"/>
                                    </w:rPr>
                                    <w:t xml:space="preserve"> </w:t>
                                  </w:r>
                                  <w:r>
                                    <w:rPr>
                                      <w:sz w:val="22"/>
                                      <w:szCs w:val="22"/>
                                    </w:rPr>
                                    <w:t>e.V.</w:t>
                                  </w:r>
                                  <w:r w:rsidRPr="00FB6149">
                                    <w:rPr>
                                      <w:sz w:val="22"/>
                                      <w:szCs w:val="22"/>
                                    </w:rPr>
                                    <w:t xml:space="preserve"> </w:t>
                                  </w:r>
                                </w:p>
                                <w:p w14:paraId="78213B60" w14:textId="77CB3DB0" w:rsidR="002B5296" w:rsidRPr="00FB6149" w:rsidRDefault="002B5296" w:rsidP="00AA3385">
                                  <w:pPr>
                                    <w:pStyle w:val="Default"/>
                                    <w:rPr>
                                      <w:sz w:val="22"/>
                                      <w:szCs w:val="22"/>
                                    </w:rPr>
                                  </w:pPr>
                                  <w:r w:rsidRPr="00FB6149">
                                    <w:rPr>
                                      <w:sz w:val="22"/>
                                      <w:szCs w:val="22"/>
                                    </w:rPr>
                                    <w:t xml:space="preserve">vertr. durch </w:t>
                                  </w:r>
                                  <w:r>
                                    <w:rPr>
                                      <w:sz w:val="22"/>
                                      <w:szCs w:val="22"/>
                                    </w:rPr>
                                    <w:t xml:space="preserve">den Vorstand </w:t>
                                  </w:r>
                                </w:p>
                                <w:p w14:paraId="709854DA" w14:textId="3BC13020" w:rsidR="002B5296" w:rsidRPr="00FB6149" w:rsidRDefault="002B5296" w:rsidP="00E84CB5">
                                  <w:pPr>
                                    <w:pStyle w:val="Default"/>
                                    <w:rPr>
                                      <w:sz w:val="22"/>
                                      <w:szCs w:val="22"/>
                                    </w:rPr>
                                  </w:pPr>
                                  <w:r>
                                    <w:t>Dorfstraße 27</w:t>
                                  </w:r>
                                  <w:r>
                                    <w:br/>
                                    <w:t>23898 Lüchow</w:t>
                                  </w:r>
                                </w:p>
                              </w:tc>
                            </w:tr>
                            <w:tr w:rsidR="002B5296" w:rsidRPr="00F42C76" w14:paraId="6886DF01" w14:textId="77777777" w:rsidTr="00A528C5">
                              <w:trPr>
                                <w:trHeight w:val="1098"/>
                              </w:trPr>
                              <w:tc>
                                <w:tcPr>
                                  <w:tcW w:w="12240" w:type="dxa"/>
                                </w:tcPr>
                                <w:p w14:paraId="2F158B1F" w14:textId="133E5DDF" w:rsidR="002B5296" w:rsidRPr="00FB6149" w:rsidRDefault="002B5296" w:rsidP="00A528C5">
                                  <w:pPr>
                                    <w:pStyle w:val="Default"/>
                                    <w:rPr>
                                      <w:sz w:val="22"/>
                                      <w:szCs w:val="22"/>
                                    </w:rPr>
                                  </w:pPr>
                                </w:p>
                              </w:tc>
                            </w:tr>
                          </w:tbl>
                          <w:p w14:paraId="0C0D17D3" w14:textId="77777777" w:rsidR="002B5296" w:rsidRDefault="002B5296" w:rsidP="00C114DE">
                            <w:pPr>
                              <w:spacing w:line="240" w:lineRule="auto"/>
                              <w:rPr>
                                <w:rFonts w:ascii="Arial" w:hAnsi="Arial" w:cs="Arial"/>
                                <w:sz w:val="22"/>
                                <w:szCs w:val="22"/>
                              </w:rPr>
                            </w:pPr>
                          </w:p>
                          <w:p w14:paraId="6D57BF1C" w14:textId="77777777" w:rsidR="002B5296" w:rsidRDefault="002B5296" w:rsidP="00C114DE">
                            <w:pPr>
                              <w:spacing w:line="240" w:lineRule="auto"/>
                              <w:rPr>
                                <w:rFonts w:ascii="Arial" w:hAnsi="Arial" w:cs="Arial"/>
                                <w:sz w:val="22"/>
                                <w:szCs w:val="22"/>
                              </w:rPr>
                            </w:pPr>
                          </w:p>
                          <w:p w14:paraId="5A4B7D9F" w14:textId="77777777" w:rsidR="002B5296" w:rsidRDefault="002B5296" w:rsidP="00C114DE">
                            <w:pPr>
                              <w:spacing w:line="240" w:lineRule="auto"/>
                              <w:rPr>
                                <w:rFonts w:ascii="Arial" w:hAnsi="Arial" w:cs="Arial"/>
                                <w:sz w:val="22"/>
                                <w:szCs w:val="22"/>
                              </w:rPr>
                            </w:pPr>
                          </w:p>
                          <w:p w14:paraId="1D1F1E8C" w14:textId="77777777" w:rsidR="002B5296" w:rsidRDefault="002B5296" w:rsidP="00C114DE">
                            <w:pPr>
                              <w:spacing w:line="240" w:lineRule="auto"/>
                              <w:rPr>
                                <w:rFonts w:ascii="Arial" w:hAnsi="Arial" w:cs="Arial"/>
                                <w:sz w:val="22"/>
                                <w:szCs w:val="22"/>
                              </w:rPr>
                            </w:pPr>
                          </w:p>
                          <w:p w14:paraId="4DE395E8" w14:textId="77777777" w:rsidR="002B5296" w:rsidRDefault="002B5296"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4pt;margin-top:7.25pt;width:252.9pt;height:1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">
                <v:textbox>
                  <w:txbxContent>
                    <w:p w14:paraId="25857603" w14:textId="77777777" w:rsidR="002B5296" w:rsidRDefault="002B5296" w:rsidP="00C114DE">
                      <w:pPr>
                        <w:spacing w:line="240" w:lineRule="auto"/>
                        <w:rPr>
                          <w:rFonts w:ascii="Arial" w:hAnsi="Arial"/>
                          <w:sz w:val="18"/>
                        </w:rPr>
                      </w:pPr>
                      <w:r>
                        <w:rPr>
                          <w:rFonts w:ascii="Arial" w:hAnsi="Arial"/>
                          <w:sz w:val="18"/>
                        </w:rPr>
                        <w:t>(Antragsteller/in</w:t>
                      </w: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2B5296" w:rsidRPr="00F42C76" w14:paraId="1EFC1E51" w14:textId="77777777" w:rsidTr="00A528C5">
                        <w:trPr>
                          <w:trHeight w:val="240"/>
                        </w:trPr>
                        <w:tc>
                          <w:tcPr>
                            <w:tcW w:w="12240" w:type="dxa"/>
                          </w:tcPr>
                          <w:p w14:paraId="61C885A3" w14:textId="77777777" w:rsidR="002B5296" w:rsidRDefault="002B5296" w:rsidP="00A528C5">
                            <w:pPr>
                              <w:pStyle w:val="Default"/>
                              <w:rPr>
                                <w:sz w:val="22"/>
                                <w:szCs w:val="22"/>
                              </w:rPr>
                            </w:pPr>
                            <w:r>
                              <w:rPr>
                                <w:sz w:val="22"/>
                                <w:szCs w:val="22"/>
                              </w:rPr>
                              <w:t>Heimatbund und Geschichtsverein Steinhorst/</w:t>
                            </w:r>
                          </w:p>
                          <w:p w14:paraId="7A30F7DB" w14:textId="6B42C9EC" w:rsidR="002B5296" w:rsidRPr="00FB6149" w:rsidRDefault="002B5296" w:rsidP="00A528C5">
                            <w:pPr>
                              <w:pStyle w:val="Default"/>
                              <w:rPr>
                                <w:sz w:val="22"/>
                                <w:szCs w:val="22"/>
                              </w:rPr>
                            </w:pPr>
                            <w:r>
                              <w:rPr>
                                <w:sz w:val="22"/>
                                <w:szCs w:val="22"/>
                              </w:rPr>
                              <w:t>Sandesneben</w:t>
                            </w:r>
                            <w:r w:rsidR="00C17674">
                              <w:rPr>
                                <w:sz w:val="22"/>
                                <w:szCs w:val="22"/>
                              </w:rPr>
                              <w:t xml:space="preserve"> </w:t>
                            </w:r>
                            <w:r>
                              <w:rPr>
                                <w:sz w:val="22"/>
                                <w:szCs w:val="22"/>
                              </w:rPr>
                              <w:t>e.V.</w:t>
                            </w:r>
                            <w:r w:rsidRPr="00FB6149">
                              <w:rPr>
                                <w:sz w:val="22"/>
                                <w:szCs w:val="22"/>
                              </w:rPr>
                              <w:t xml:space="preserve"> </w:t>
                            </w:r>
                          </w:p>
                          <w:p w14:paraId="78213B60" w14:textId="77CB3DB0" w:rsidR="002B5296" w:rsidRPr="00FB6149" w:rsidRDefault="002B5296" w:rsidP="00AA3385">
                            <w:pPr>
                              <w:pStyle w:val="Default"/>
                              <w:rPr>
                                <w:sz w:val="22"/>
                                <w:szCs w:val="22"/>
                              </w:rPr>
                            </w:pPr>
                            <w:r w:rsidRPr="00FB6149">
                              <w:rPr>
                                <w:sz w:val="22"/>
                                <w:szCs w:val="22"/>
                              </w:rPr>
                              <w:t xml:space="preserve">vertr. durch </w:t>
                            </w:r>
                            <w:r>
                              <w:rPr>
                                <w:sz w:val="22"/>
                                <w:szCs w:val="22"/>
                              </w:rPr>
                              <w:t xml:space="preserve">den Vorstand </w:t>
                            </w:r>
                          </w:p>
                          <w:p w14:paraId="709854DA" w14:textId="3BC13020" w:rsidR="002B5296" w:rsidRPr="00FB6149" w:rsidRDefault="002B5296" w:rsidP="00E84CB5">
                            <w:pPr>
                              <w:pStyle w:val="Default"/>
                              <w:rPr>
                                <w:sz w:val="22"/>
                                <w:szCs w:val="22"/>
                              </w:rPr>
                            </w:pPr>
                            <w:r>
                              <w:t>Dorfstraße 27</w:t>
                            </w:r>
                            <w:r>
                              <w:br/>
                              <w:t>23898 Lüchow</w:t>
                            </w:r>
                          </w:p>
                        </w:tc>
                      </w:tr>
                      <w:tr w:rsidR="002B5296" w:rsidRPr="00F42C76" w14:paraId="6886DF01" w14:textId="77777777" w:rsidTr="00A528C5">
                        <w:trPr>
                          <w:trHeight w:val="1098"/>
                        </w:trPr>
                        <w:tc>
                          <w:tcPr>
                            <w:tcW w:w="12240" w:type="dxa"/>
                          </w:tcPr>
                          <w:p w14:paraId="2F158B1F" w14:textId="133E5DDF" w:rsidR="002B5296" w:rsidRPr="00FB6149" w:rsidRDefault="002B5296" w:rsidP="00A528C5">
                            <w:pPr>
                              <w:pStyle w:val="Default"/>
                              <w:rPr>
                                <w:sz w:val="22"/>
                                <w:szCs w:val="22"/>
                              </w:rPr>
                            </w:pPr>
                          </w:p>
                        </w:tc>
                      </w:tr>
                    </w:tbl>
                    <w:p w14:paraId="0C0D17D3" w14:textId="77777777" w:rsidR="002B5296" w:rsidRDefault="002B5296" w:rsidP="00C114DE">
                      <w:pPr>
                        <w:spacing w:line="240" w:lineRule="auto"/>
                        <w:rPr>
                          <w:rFonts w:ascii="Arial" w:hAnsi="Arial" w:cs="Arial"/>
                          <w:sz w:val="22"/>
                          <w:szCs w:val="22"/>
                        </w:rPr>
                      </w:pPr>
                    </w:p>
                    <w:p w14:paraId="6D57BF1C" w14:textId="77777777" w:rsidR="002B5296" w:rsidRDefault="002B5296" w:rsidP="00C114DE">
                      <w:pPr>
                        <w:spacing w:line="240" w:lineRule="auto"/>
                        <w:rPr>
                          <w:rFonts w:ascii="Arial" w:hAnsi="Arial" w:cs="Arial"/>
                          <w:sz w:val="22"/>
                          <w:szCs w:val="22"/>
                        </w:rPr>
                      </w:pPr>
                    </w:p>
                    <w:p w14:paraId="5A4B7D9F" w14:textId="77777777" w:rsidR="002B5296" w:rsidRDefault="002B5296" w:rsidP="00C114DE">
                      <w:pPr>
                        <w:spacing w:line="240" w:lineRule="auto"/>
                        <w:rPr>
                          <w:rFonts w:ascii="Arial" w:hAnsi="Arial" w:cs="Arial"/>
                          <w:sz w:val="22"/>
                          <w:szCs w:val="22"/>
                        </w:rPr>
                      </w:pPr>
                    </w:p>
                    <w:p w14:paraId="1D1F1E8C" w14:textId="77777777" w:rsidR="002B5296" w:rsidRDefault="002B5296" w:rsidP="00C114DE">
                      <w:pPr>
                        <w:spacing w:line="240" w:lineRule="auto"/>
                        <w:rPr>
                          <w:rFonts w:ascii="Arial" w:hAnsi="Arial" w:cs="Arial"/>
                          <w:sz w:val="22"/>
                          <w:szCs w:val="22"/>
                        </w:rPr>
                      </w:pPr>
                    </w:p>
                    <w:p w14:paraId="4DE395E8" w14:textId="77777777" w:rsidR="002B5296" w:rsidRDefault="002B5296" w:rsidP="00C114DE">
                      <w:pPr>
                        <w:spacing w:line="240" w:lineRule="auto"/>
                        <w:rPr>
                          <w:rFonts w:ascii="Arial" w:hAnsi="Arial" w:cs="Arial"/>
                          <w:sz w:val="22"/>
                          <w:szCs w:val="22"/>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29810D4" wp14:editId="3ECA6185">
                <wp:simplePos x="0" y="0"/>
                <wp:positionH relativeFrom="column">
                  <wp:posOffset>3308985</wp:posOffset>
                </wp:positionH>
                <wp:positionV relativeFrom="paragraph">
                  <wp:posOffset>94615</wp:posOffset>
                </wp:positionV>
                <wp:extent cx="2924175" cy="2729865"/>
                <wp:effectExtent l="0" t="0" r="28575" b="2349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729865"/>
                        </a:xfrm>
                        <a:prstGeom prst="rect">
                          <a:avLst/>
                        </a:prstGeom>
                        <a:solidFill>
                          <a:srgbClr val="FFFFFF"/>
                        </a:solidFill>
                        <a:ln w="9525">
                          <a:solidFill>
                            <a:srgbClr val="000000"/>
                          </a:solidFill>
                          <a:miter lim="800000"/>
                          <a:headEnd/>
                          <a:tailEnd/>
                        </a:ln>
                      </wps:spPr>
                      <wps:txbx>
                        <w:txbxContent>
                          <w:p w14:paraId="37A6E58A" w14:textId="77777777" w:rsidR="002B5296" w:rsidRPr="002B5296" w:rsidRDefault="002B5296" w:rsidP="00C114DE">
                            <w:pPr>
                              <w:spacing w:line="240" w:lineRule="auto"/>
                              <w:rPr>
                                <w:rFonts w:ascii="Arial" w:hAnsi="Arial"/>
                                <w:sz w:val="22"/>
                                <w:szCs w:val="22"/>
                              </w:rPr>
                            </w:pPr>
                            <w:r w:rsidRPr="002B5296">
                              <w:rPr>
                                <w:rFonts w:ascii="Arial" w:hAnsi="Arial"/>
                                <w:sz w:val="22"/>
                                <w:szCs w:val="22"/>
                              </w:rPr>
                              <w:t>Ort, Datum</w:t>
                            </w:r>
                          </w:p>
                          <w:p w14:paraId="1CA05A17" w14:textId="67EEB7CB" w:rsidR="002B5296" w:rsidRPr="002B5296" w:rsidRDefault="002B5296" w:rsidP="00C114DE">
                            <w:pPr>
                              <w:spacing w:line="240" w:lineRule="auto"/>
                              <w:rPr>
                                <w:rFonts w:ascii="Arial" w:hAnsi="Arial" w:cs="Arial"/>
                                <w:sz w:val="22"/>
                                <w:szCs w:val="22"/>
                              </w:rPr>
                            </w:pPr>
                            <w:r w:rsidRPr="002B5296">
                              <w:rPr>
                                <w:rFonts w:ascii="Arial" w:hAnsi="Arial" w:cs="Arial"/>
                                <w:sz w:val="22"/>
                                <w:szCs w:val="22"/>
                              </w:rPr>
                              <w:t>Lüchow, d. 06.05.2019</w:t>
                            </w:r>
                            <w:r w:rsidR="00414662">
                              <w:rPr>
                                <w:rFonts w:ascii="Arial" w:hAnsi="Arial" w:cs="Arial"/>
                                <w:sz w:val="22"/>
                                <w:szCs w:val="22"/>
                              </w:rPr>
                              <w:t>/akt. 18.06.2019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0.55pt;margin-top:7.45pt;width:230.25pt;height:214.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">
                <v:textbox style="mso-fit-shape-to-text:t">
                  <w:txbxContent>
                    <w:p w14:paraId="37A6E58A" w14:textId="77777777" w:rsidR="002B5296" w:rsidRPr="002B5296" w:rsidRDefault="002B5296" w:rsidP="00C114DE">
                      <w:pPr>
                        <w:spacing w:line="240" w:lineRule="auto"/>
                        <w:rPr>
                          <w:rFonts w:ascii="Arial" w:hAnsi="Arial"/>
                          <w:sz w:val="22"/>
                          <w:szCs w:val="22"/>
                        </w:rPr>
                      </w:pPr>
                      <w:r w:rsidRPr="002B5296">
                        <w:rPr>
                          <w:rFonts w:ascii="Arial" w:hAnsi="Arial"/>
                          <w:sz w:val="22"/>
                          <w:szCs w:val="22"/>
                        </w:rPr>
                        <w:t>Ort, Datum</w:t>
                      </w:r>
                    </w:p>
                    <w:p w14:paraId="1CA05A17" w14:textId="67EEB7CB" w:rsidR="002B5296" w:rsidRPr="002B5296" w:rsidRDefault="002B5296" w:rsidP="00C114DE">
                      <w:pPr>
                        <w:spacing w:line="240" w:lineRule="auto"/>
                        <w:rPr>
                          <w:rFonts w:ascii="Arial" w:hAnsi="Arial" w:cs="Arial"/>
                          <w:sz w:val="22"/>
                          <w:szCs w:val="22"/>
                        </w:rPr>
                      </w:pPr>
                      <w:r w:rsidRPr="002B5296">
                        <w:rPr>
                          <w:rFonts w:ascii="Arial" w:hAnsi="Arial" w:cs="Arial"/>
                          <w:sz w:val="22"/>
                          <w:szCs w:val="22"/>
                        </w:rPr>
                        <w:t>Lüchow, d. 06.05.2019</w:t>
                      </w:r>
                      <w:r w:rsidR="00414662">
                        <w:rPr>
                          <w:rFonts w:ascii="Arial" w:hAnsi="Arial" w:cs="Arial"/>
                          <w:sz w:val="22"/>
                          <w:szCs w:val="22"/>
                        </w:rPr>
                        <w:t>/akt. 18.06.2019</w:t>
                      </w:r>
                    </w:p>
                  </w:txbxContent>
                </v:textbox>
              </v:shape>
            </w:pict>
          </mc:Fallback>
        </mc:AlternateContent>
      </w:r>
    </w:p>
    <w:p w14:paraId="45D4BA1F" w14:textId="77777777" w:rsidR="00050264" w:rsidRPr="00050264" w:rsidRDefault="00050264" w:rsidP="00050264">
      <w:pPr>
        <w:spacing w:line="240" w:lineRule="auto"/>
        <w:rPr>
          <w:rFonts w:ascii="Arial" w:hAnsi="Arial"/>
          <w:sz w:val="22"/>
          <w:u w:val="single"/>
        </w:rPr>
      </w:pPr>
    </w:p>
    <w:p w14:paraId="0CF51F1E" w14:textId="77777777" w:rsidR="00050264" w:rsidRPr="00050264" w:rsidRDefault="00050264" w:rsidP="00050264">
      <w:pPr>
        <w:spacing w:line="240" w:lineRule="auto"/>
        <w:rPr>
          <w:rFonts w:ascii="Arial" w:hAnsi="Arial"/>
          <w:sz w:val="22"/>
          <w:u w:val="single"/>
        </w:rPr>
      </w:pPr>
    </w:p>
    <w:p w14:paraId="32B76BEF" w14:textId="50DC3155" w:rsidR="00050264" w:rsidRPr="00050264" w:rsidRDefault="00EB720B" w:rsidP="00050264">
      <w:pPr>
        <w:spacing w:line="240" w:lineRule="auto"/>
        <w:rPr>
          <w:rFonts w:ascii="Arial" w:hAnsi="Arial"/>
          <w:sz w:val="22"/>
          <w:u w:val="single"/>
        </w:rPr>
      </w:pPr>
      <w:r>
        <w:rPr>
          <w:noProof/>
        </w:rPr>
        <mc:AlternateContent>
          <mc:Choice Requires="wps">
            <w:drawing>
              <wp:anchor distT="0" distB="0" distL="114300" distR="114300" simplePos="0" relativeHeight="251665408" behindDoc="0" locked="0" layoutInCell="1" allowOverlap="1" wp14:anchorId="53CC6FB1" wp14:editId="38945C16">
                <wp:simplePos x="0" y="0"/>
                <wp:positionH relativeFrom="column">
                  <wp:posOffset>3305810</wp:posOffset>
                </wp:positionH>
                <wp:positionV relativeFrom="paragraph">
                  <wp:posOffset>119297</wp:posOffset>
                </wp:positionV>
                <wp:extent cx="2924175" cy="2729865"/>
                <wp:effectExtent l="0" t="0" r="28575" b="2222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729865"/>
                        </a:xfrm>
                        <a:prstGeom prst="rect">
                          <a:avLst/>
                        </a:prstGeom>
                        <a:solidFill>
                          <a:srgbClr val="FFFFFF"/>
                        </a:solidFill>
                        <a:ln w="9525">
                          <a:solidFill>
                            <a:srgbClr val="000000"/>
                          </a:solidFill>
                          <a:miter lim="800000"/>
                          <a:headEnd/>
                          <a:tailEnd/>
                        </a:ln>
                      </wps:spPr>
                      <wps:txbx>
                        <w:txbxContent>
                          <w:p w14:paraId="11AB11D9" w14:textId="77777777" w:rsidR="002B5296" w:rsidRPr="002B5296" w:rsidRDefault="002B5296" w:rsidP="00C114DE">
                            <w:pPr>
                              <w:spacing w:line="240" w:lineRule="auto"/>
                              <w:rPr>
                                <w:rFonts w:ascii="Arial" w:hAnsi="Arial"/>
                                <w:sz w:val="22"/>
                                <w:szCs w:val="22"/>
                              </w:rPr>
                            </w:pPr>
                            <w:r w:rsidRPr="002B5296">
                              <w:rPr>
                                <w:rFonts w:ascii="Arial" w:hAnsi="Arial"/>
                                <w:sz w:val="22"/>
                                <w:szCs w:val="22"/>
                              </w:rPr>
                              <w:t>Auskunft erteilt:</w:t>
                            </w:r>
                          </w:p>
                          <w:p w14:paraId="012416C0" w14:textId="77777777" w:rsidR="002B5296" w:rsidRPr="002B5296" w:rsidRDefault="002B5296" w:rsidP="00A528C5">
                            <w:pPr>
                              <w:spacing w:line="240" w:lineRule="auto"/>
                              <w:rPr>
                                <w:rFonts w:ascii="Arial" w:hAnsi="Arial"/>
                                <w:sz w:val="22"/>
                                <w:szCs w:val="22"/>
                              </w:rPr>
                            </w:pPr>
                            <w:r w:rsidRPr="002B5296">
                              <w:rPr>
                                <w:rFonts w:ascii="Arial" w:hAnsi="Arial"/>
                                <w:sz w:val="22"/>
                                <w:szCs w:val="22"/>
                              </w:rPr>
                              <w:t>Herr Paul Petersen</w:t>
                            </w:r>
                          </w:p>
                          <w:p w14:paraId="0B10B706" w14:textId="1A7C5AF1" w:rsidR="002B5296" w:rsidRPr="002B5296" w:rsidRDefault="002B5296" w:rsidP="00A528C5">
                            <w:pPr>
                              <w:spacing w:line="240" w:lineRule="auto"/>
                              <w:rPr>
                                <w:rFonts w:ascii="Arial" w:hAnsi="Arial" w:cs="Arial"/>
                                <w:sz w:val="22"/>
                                <w:szCs w:val="22"/>
                              </w:rPr>
                            </w:pPr>
                            <w:r w:rsidRPr="002B5296">
                              <w:rPr>
                                <w:rFonts w:ascii="Arial" w:hAnsi="Arial" w:cs="Arial"/>
                                <w:sz w:val="22"/>
                                <w:szCs w:val="22"/>
                              </w:rPr>
                              <w:t>T.: 0 45 36 / 7 47170-5250 013</w:t>
                            </w:r>
                          </w:p>
                          <w:p w14:paraId="244AD48D" w14:textId="22C00331" w:rsidR="002B5296" w:rsidRPr="002B5296" w:rsidRDefault="002B5296" w:rsidP="00A528C5">
                            <w:pPr>
                              <w:spacing w:line="240" w:lineRule="auto"/>
                              <w:rPr>
                                <w:rFonts w:ascii="Arial" w:hAnsi="Arial" w:cs="Arial"/>
                                <w:sz w:val="22"/>
                                <w:szCs w:val="22"/>
                              </w:rPr>
                            </w:pPr>
                            <w:r w:rsidRPr="002B5296">
                              <w:rPr>
                                <w:rFonts w:ascii="Arial" w:hAnsi="Arial" w:cs="Arial"/>
                                <w:sz w:val="22"/>
                                <w:szCs w:val="22"/>
                              </w:rPr>
                              <w:t>E-Mail: petersen-paul@gmx.net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4" o:spid="_x0000_s1028" type="#_x0000_t202" style="position:absolute;margin-left:260.3pt;margin-top:9.4pt;width:230.25pt;height:21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">
                <v:textbox style="mso-fit-shape-to-text:t">
                  <w:txbxContent>
                    <w:p w14:paraId="11AB11D9" w14:textId="77777777" w:rsidR="002B5296" w:rsidRPr="002B5296" w:rsidRDefault="002B5296" w:rsidP="00C114DE">
                      <w:pPr>
                        <w:spacing w:line="240" w:lineRule="auto"/>
                        <w:rPr>
                          <w:rFonts w:ascii="Arial" w:hAnsi="Arial"/>
                          <w:sz w:val="22"/>
                          <w:szCs w:val="22"/>
                        </w:rPr>
                      </w:pPr>
                      <w:r w:rsidRPr="002B5296">
                        <w:rPr>
                          <w:rFonts w:ascii="Arial" w:hAnsi="Arial"/>
                          <w:sz w:val="22"/>
                          <w:szCs w:val="22"/>
                        </w:rPr>
                        <w:t>Auskunft erteilt:</w:t>
                      </w:r>
                    </w:p>
                    <w:p w14:paraId="012416C0" w14:textId="77777777" w:rsidR="002B5296" w:rsidRPr="002B5296" w:rsidRDefault="002B5296" w:rsidP="00A528C5">
                      <w:pPr>
                        <w:spacing w:line="240" w:lineRule="auto"/>
                        <w:rPr>
                          <w:rFonts w:ascii="Arial" w:hAnsi="Arial"/>
                          <w:sz w:val="22"/>
                          <w:szCs w:val="22"/>
                        </w:rPr>
                      </w:pPr>
                      <w:r w:rsidRPr="002B5296">
                        <w:rPr>
                          <w:rFonts w:ascii="Arial" w:hAnsi="Arial"/>
                          <w:sz w:val="22"/>
                          <w:szCs w:val="22"/>
                        </w:rPr>
                        <w:t>Herr Paul Petersen</w:t>
                      </w:r>
                    </w:p>
                    <w:p w14:paraId="0B10B706" w14:textId="1A7C5AF1" w:rsidR="002B5296" w:rsidRPr="002B5296" w:rsidRDefault="002B5296" w:rsidP="00A528C5">
                      <w:pPr>
                        <w:spacing w:line="240" w:lineRule="auto"/>
                        <w:rPr>
                          <w:rFonts w:ascii="Arial" w:hAnsi="Arial" w:cs="Arial"/>
                          <w:sz w:val="22"/>
                          <w:szCs w:val="22"/>
                        </w:rPr>
                      </w:pPr>
                      <w:r w:rsidRPr="002B5296">
                        <w:rPr>
                          <w:rFonts w:ascii="Arial" w:hAnsi="Arial" w:cs="Arial"/>
                          <w:sz w:val="22"/>
                          <w:szCs w:val="22"/>
                        </w:rPr>
                        <w:t>T.: 0 45 36 / 7 47170-5250 013</w:t>
                      </w:r>
                    </w:p>
                    <w:p w14:paraId="244AD48D" w14:textId="22C00331" w:rsidR="002B5296" w:rsidRPr="002B5296" w:rsidRDefault="002B5296" w:rsidP="00A528C5">
                      <w:pPr>
                        <w:spacing w:line="240" w:lineRule="auto"/>
                        <w:rPr>
                          <w:rFonts w:ascii="Arial" w:hAnsi="Arial" w:cs="Arial"/>
                          <w:sz w:val="22"/>
                          <w:szCs w:val="22"/>
                        </w:rPr>
                      </w:pPr>
                      <w:r w:rsidRPr="002B5296">
                        <w:rPr>
                          <w:rFonts w:ascii="Arial" w:hAnsi="Arial" w:cs="Arial"/>
                          <w:sz w:val="22"/>
                          <w:szCs w:val="22"/>
                        </w:rPr>
                        <w:t>E-Mail: petersen-paul@gmx.net</w:t>
                      </w:r>
                    </w:p>
                  </w:txbxContent>
                </v:textbox>
              </v:shape>
            </w:pict>
          </mc:Fallback>
        </mc:AlternateContent>
      </w:r>
    </w:p>
    <w:p w14:paraId="41B485D8" w14:textId="77777777" w:rsidR="00050264" w:rsidRDefault="00050264" w:rsidP="00050264">
      <w:pPr>
        <w:spacing w:line="240" w:lineRule="auto"/>
        <w:rPr>
          <w:rFonts w:ascii="Arial" w:hAnsi="Arial"/>
          <w:sz w:val="22"/>
          <w:u w:val="single"/>
        </w:rPr>
      </w:pPr>
    </w:p>
    <w:p w14:paraId="457F7706" w14:textId="6AB8DBFC" w:rsidR="008D2D46" w:rsidRDefault="008D2D46" w:rsidP="00050264">
      <w:pPr>
        <w:spacing w:line="240" w:lineRule="auto"/>
        <w:rPr>
          <w:rFonts w:ascii="Arial" w:hAnsi="Arial"/>
          <w:sz w:val="22"/>
          <w:u w:val="single"/>
        </w:rPr>
      </w:pPr>
    </w:p>
    <w:p w14:paraId="46060CED" w14:textId="77777777" w:rsidR="008D2D46" w:rsidRDefault="008D2D46" w:rsidP="00050264">
      <w:pPr>
        <w:spacing w:line="240" w:lineRule="auto"/>
        <w:rPr>
          <w:rFonts w:ascii="Arial" w:hAnsi="Arial"/>
          <w:sz w:val="22"/>
          <w:u w:val="single"/>
        </w:rPr>
      </w:pPr>
    </w:p>
    <w:p w14:paraId="712AC194" w14:textId="77777777" w:rsidR="008D2D46" w:rsidRDefault="008D2D46" w:rsidP="00050264">
      <w:pPr>
        <w:spacing w:line="240" w:lineRule="auto"/>
        <w:rPr>
          <w:rFonts w:ascii="Arial" w:hAnsi="Arial"/>
          <w:sz w:val="22"/>
          <w:u w:val="single"/>
        </w:rPr>
      </w:pPr>
    </w:p>
    <w:p w14:paraId="15C4EB29" w14:textId="114C1D32" w:rsidR="001E444D" w:rsidRDefault="00EB720B" w:rsidP="00050264">
      <w:pPr>
        <w:spacing w:line="240" w:lineRule="auto"/>
        <w:rPr>
          <w:rFonts w:ascii="Arial" w:hAnsi="Arial"/>
          <w:sz w:val="22"/>
          <w:u w:val="single"/>
        </w:rPr>
      </w:pPr>
      <w:r>
        <w:rPr>
          <w:noProof/>
        </w:rPr>
        <mc:AlternateContent>
          <mc:Choice Requires="wps">
            <w:drawing>
              <wp:anchor distT="0" distB="0" distL="114300" distR="114300" simplePos="0" relativeHeight="251667456" behindDoc="0" locked="0" layoutInCell="1" allowOverlap="1" wp14:anchorId="11C6745A" wp14:editId="3008B53F">
                <wp:simplePos x="0" y="0"/>
                <wp:positionH relativeFrom="column">
                  <wp:posOffset>3308350</wp:posOffset>
                </wp:positionH>
                <wp:positionV relativeFrom="paragraph">
                  <wp:posOffset>123825</wp:posOffset>
                </wp:positionV>
                <wp:extent cx="2924175" cy="2729865"/>
                <wp:effectExtent l="0" t="0" r="28575" b="2032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729865"/>
                        </a:xfrm>
                        <a:prstGeom prst="rect">
                          <a:avLst/>
                        </a:prstGeom>
                        <a:solidFill>
                          <a:srgbClr val="FFFFFF"/>
                        </a:solidFill>
                        <a:ln w="9525">
                          <a:solidFill>
                            <a:srgbClr val="000000"/>
                          </a:solidFill>
                          <a:miter lim="800000"/>
                          <a:headEnd/>
                          <a:tailEnd/>
                        </a:ln>
                      </wps:spPr>
                      <wps:txbx>
                        <w:txbxContent>
                          <w:p w14:paraId="679D4B7A" w14:textId="77777777" w:rsidR="002B5296" w:rsidRPr="00E84CB5" w:rsidRDefault="002B5296" w:rsidP="00C114DE">
                            <w:pPr>
                              <w:spacing w:line="240" w:lineRule="auto"/>
                              <w:rPr>
                                <w:rFonts w:ascii="Arial" w:hAnsi="Arial"/>
                                <w:sz w:val="20"/>
                              </w:rPr>
                            </w:pPr>
                            <w:r w:rsidRPr="00E84CB5">
                              <w:rPr>
                                <w:rFonts w:ascii="Arial" w:hAnsi="Arial"/>
                                <w:sz w:val="20"/>
                              </w:rPr>
                              <w:t>Bankverbindung</w:t>
                            </w:r>
                          </w:p>
                          <w:p w14:paraId="131B2586" w14:textId="185ECB66" w:rsidR="002B5296" w:rsidRDefault="002B5296" w:rsidP="00C114DE">
                            <w:pPr>
                              <w:spacing w:line="240" w:lineRule="auto"/>
                              <w:rPr>
                                <w:rFonts w:ascii="Arial" w:hAnsi="Arial"/>
                                <w:sz w:val="20"/>
                              </w:rPr>
                            </w:pPr>
                            <w:r w:rsidRPr="00E84CB5">
                              <w:rPr>
                                <w:rFonts w:ascii="Arial" w:hAnsi="Arial"/>
                                <w:sz w:val="20"/>
                              </w:rPr>
                              <w:t xml:space="preserve">Name Geldinstitut: </w:t>
                            </w:r>
                            <w:r w:rsidR="00C17674">
                              <w:rPr>
                                <w:rFonts w:ascii="Arial" w:hAnsi="Arial"/>
                                <w:sz w:val="20"/>
                              </w:rPr>
                              <w:t>KSK Herzogtum Lauenburg</w:t>
                            </w:r>
                            <w:bookmarkStart w:id="0" w:name="_GoBack"/>
                            <w:bookmarkEnd w:id="0"/>
                          </w:p>
                          <w:p w14:paraId="271970C4" w14:textId="289D7973" w:rsidR="00C17674" w:rsidRDefault="00C17674" w:rsidP="00C114DE">
                            <w:pPr>
                              <w:spacing w:line="240" w:lineRule="auto"/>
                              <w:rPr>
                                <w:rFonts w:ascii="Arial" w:hAnsi="Arial"/>
                                <w:sz w:val="20"/>
                              </w:rPr>
                            </w:pPr>
                            <w:r>
                              <w:t>DE56 2305 2750 0000 1113 25</w:t>
                            </w:r>
                          </w:p>
                          <w:p w14:paraId="1607C993" w14:textId="77777777" w:rsidR="00C17674" w:rsidRPr="00E84CB5" w:rsidRDefault="00C17674" w:rsidP="00C114DE">
                            <w:pPr>
                              <w:spacing w:line="240" w:lineRule="auto"/>
                              <w:rPr>
                                <w:rFonts w:ascii="Arial" w:hAnsi="Arial"/>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7" o:spid="_x0000_s1029" type="#_x0000_t202" style="position:absolute;margin-left:260.5pt;margin-top:9.75pt;width:230.25pt;height:214.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">
                <v:textbox style="mso-fit-shape-to-text:t">
                  <w:txbxContent>
                    <w:p w14:paraId="679D4B7A" w14:textId="77777777" w:rsidR="002B5296" w:rsidRPr="00E84CB5" w:rsidRDefault="002B5296" w:rsidP="00C114DE">
                      <w:pPr>
                        <w:spacing w:line="240" w:lineRule="auto"/>
                        <w:rPr>
                          <w:rFonts w:ascii="Arial" w:hAnsi="Arial"/>
                          <w:sz w:val="20"/>
                        </w:rPr>
                      </w:pPr>
                      <w:r w:rsidRPr="00E84CB5">
                        <w:rPr>
                          <w:rFonts w:ascii="Arial" w:hAnsi="Arial"/>
                          <w:sz w:val="20"/>
                        </w:rPr>
                        <w:t>Bankverbindung</w:t>
                      </w:r>
                    </w:p>
                    <w:p w14:paraId="131B2586" w14:textId="185ECB66" w:rsidR="002B5296" w:rsidRDefault="002B5296" w:rsidP="00C114DE">
                      <w:pPr>
                        <w:spacing w:line="240" w:lineRule="auto"/>
                        <w:rPr>
                          <w:rFonts w:ascii="Arial" w:hAnsi="Arial"/>
                          <w:sz w:val="20"/>
                        </w:rPr>
                      </w:pPr>
                      <w:r w:rsidRPr="00E84CB5">
                        <w:rPr>
                          <w:rFonts w:ascii="Arial" w:hAnsi="Arial"/>
                          <w:sz w:val="20"/>
                        </w:rPr>
                        <w:t xml:space="preserve">Name Geldinstitut: </w:t>
                      </w:r>
                      <w:r w:rsidR="00C17674">
                        <w:rPr>
                          <w:rFonts w:ascii="Arial" w:hAnsi="Arial"/>
                          <w:sz w:val="20"/>
                        </w:rPr>
                        <w:t>KSK Herzogtum Lauenburg</w:t>
                      </w:r>
                      <w:bookmarkStart w:id="1" w:name="_GoBack"/>
                      <w:bookmarkEnd w:id="1"/>
                    </w:p>
                    <w:p w14:paraId="271970C4" w14:textId="289D7973" w:rsidR="00C17674" w:rsidRDefault="00C17674" w:rsidP="00C114DE">
                      <w:pPr>
                        <w:spacing w:line="240" w:lineRule="auto"/>
                        <w:rPr>
                          <w:rFonts w:ascii="Arial" w:hAnsi="Arial"/>
                          <w:sz w:val="20"/>
                        </w:rPr>
                      </w:pPr>
                      <w:r>
                        <w:t>DE56 2305 2750 0000 1113 25</w:t>
                      </w:r>
                    </w:p>
                    <w:p w14:paraId="1607C993" w14:textId="77777777" w:rsidR="00C17674" w:rsidRPr="00E84CB5" w:rsidRDefault="00C17674" w:rsidP="00C114DE">
                      <w:pPr>
                        <w:spacing w:line="240" w:lineRule="auto"/>
                        <w:rPr>
                          <w:rFonts w:ascii="Arial" w:hAnsi="Arial"/>
                          <w:sz w:val="20"/>
                        </w:rPr>
                      </w:pPr>
                    </w:p>
                  </w:txbxContent>
                </v:textbox>
              </v:shape>
            </w:pict>
          </mc:Fallback>
        </mc:AlternateContent>
      </w:r>
    </w:p>
    <w:p w14:paraId="3E7E51F8" w14:textId="2446E7B4" w:rsidR="008D2D46" w:rsidRPr="00050264" w:rsidRDefault="00EB720B" w:rsidP="00050264">
      <w:pPr>
        <w:spacing w:line="240" w:lineRule="auto"/>
        <w:rPr>
          <w:rFonts w:ascii="Arial" w:hAnsi="Arial"/>
          <w:sz w:val="22"/>
          <w:u w:val="single"/>
        </w:rPr>
      </w:pPr>
      <w:r>
        <w:rPr>
          <w:noProof/>
        </w:rPr>
        <mc:AlternateContent>
          <mc:Choice Requires="wps">
            <w:drawing>
              <wp:anchor distT="0" distB="0" distL="114300" distR="114300" simplePos="0" relativeHeight="251663360" behindDoc="0" locked="0" layoutInCell="1" allowOverlap="1" wp14:anchorId="0BC026A2" wp14:editId="4F33A235">
                <wp:simplePos x="0" y="0"/>
                <wp:positionH relativeFrom="column">
                  <wp:posOffset>4445</wp:posOffset>
                </wp:positionH>
                <wp:positionV relativeFrom="paragraph">
                  <wp:posOffset>59055</wp:posOffset>
                </wp:positionV>
                <wp:extent cx="3209925" cy="2729865"/>
                <wp:effectExtent l="0" t="0" r="28575" b="2476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729865"/>
                        </a:xfrm>
                        <a:prstGeom prst="rect">
                          <a:avLst/>
                        </a:prstGeom>
                        <a:solidFill>
                          <a:srgbClr val="FFFFFF"/>
                        </a:solidFill>
                        <a:ln w="9525">
                          <a:solidFill>
                            <a:srgbClr val="000000"/>
                          </a:solidFill>
                          <a:miter lim="800000"/>
                          <a:headEnd/>
                          <a:tailEnd/>
                        </a:ln>
                      </wps:spPr>
                      <wps:txbx>
                        <w:txbxContent>
                          <w:p w14:paraId="2D2632C0" w14:textId="2F01BCD1" w:rsidR="002B5296" w:rsidRPr="00FB6149" w:rsidRDefault="002B5296" w:rsidP="0070179C">
                            <w:pPr>
                              <w:spacing w:line="240" w:lineRule="auto"/>
                              <w:rPr>
                                <w:rFonts w:ascii="Arial" w:hAnsi="Arial" w:cs="Arial"/>
                                <w:sz w:val="22"/>
                                <w:szCs w:val="22"/>
                              </w:rPr>
                            </w:pPr>
                            <w:r w:rsidRPr="00FB6149">
                              <w:rPr>
                                <w:rFonts w:ascii="Arial" w:hAnsi="Arial" w:cs="Arial"/>
                                <w:sz w:val="22"/>
                                <w:szCs w:val="22"/>
                              </w:rPr>
                              <w:t>1. Über die LAG AktivRegion</w:t>
                            </w:r>
                          </w:p>
                          <w:p w14:paraId="445578AF" w14:textId="77777777" w:rsidR="002B5296" w:rsidRPr="00FB6149" w:rsidRDefault="002B5296" w:rsidP="00A528C5">
                            <w:pPr>
                              <w:spacing w:line="240" w:lineRule="auto"/>
                              <w:rPr>
                                <w:rFonts w:ascii="Arial" w:hAnsi="Arial" w:cs="Arial"/>
                                <w:sz w:val="22"/>
                                <w:szCs w:val="22"/>
                              </w:rPr>
                            </w:pPr>
                            <w:r w:rsidRPr="00FB6149">
                              <w:rPr>
                                <w:rFonts w:ascii="Arial" w:hAnsi="Arial" w:cs="Arial"/>
                                <w:sz w:val="22"/>
                                <w:szCs w:val="22"/>
                              </w:rPr>
                              <w:t>LAG AktivRegion Herzogtum Lauenburg Nord e.V.</w:t>
                            </w:r>
                          </w:p>
                          <w:p w14:paraId="1E03B874" w14:textId="77777777" w:rsidR="002B5296" w:rsidRPr="00FB6149" w:rsidRDefault="002B5296" w:rsidP="00A528C5">
                            <w:pPr>
                              <w:ind w:hanging="705"/>
                              <w:rPr>
                                <w:rFonts w:ascii="Arial" w:hAnsi="Arial" w:cs="Arial"/>
                                <w:sz w:val="22"/>
                                <w:szCs w:val="22"/>
                              </w:rPr>
                            </w:pPr>
                            <w:r w:rsidRPr="00FB6149">
                              <w:rPr>
                                <w:rFonts w:ascii="Arial" w:hAnsi="Arial" w:cs="Arial"/>
                                <w:sz w:val="22"/>
                                <w:szCs w:val="22"/>
                              </w:rPr>
                              <w:tab/>
                              <w:t>Waldhallenweg 11</w:t>
                            </w:r>
                          </w:p>
                          <w:p w14:paraId="4AC88EAB" w14:textId="36222EB7" w:rsidR="002B5296" w:rsidRPr="00FB6149" w:rsidRDefault="002B5296" w:rsidP="00EB720B">
                            <w:pPr>
                              <w:ind w:right="-177" w:hanging="705"/>
                              <w:rPr>
                                <w:rFonts w:ascii="Arial" w:hAnsi="Arial" w:cs="Arial"/>
                                <w:sz w:val="22"/>
                                <w:szCs w:val="22"/>
                              </w:rPr>
                            </w:pPr>
                            <w:r w:rsidRPr="00FB6149">
                              <w:rPr>
                                <w:rFonts w:ascii="Arial" w:hAnsi="Arial" w:cs="Arial"/>
                                <w:sz w:val="22"/>
                                <w:szCs w:val="22"/>
                              </w:rPr>
                              <w:tab/>
                              <w:t>23879 Mölln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5pt;margin-top:4.65pt;width:252.75pt;height:214.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">
                <v:textbox style="mso-fit-shape-to-text:t">
                  <w:txbxContent>
                    <w:p w14:paraId="2D2632C0" w14:textId="2F01BCD1" w:rsidR="002B5296" w:rsidRPr="00FB6149" w:rsidRDefault="002B5296" w:rsidP="0070179C">
                      <w:pPr>
                        <w:spacing w:line="240" w:lineRule="auto"/>
                        <w:rPr>
                          <w:rFonts w:ascii="Arial" w:hAnsi="Arial" w:cs="Arial"/>
                          <w:sz w:val="22"/>
                          <w:szCs w:val="22"/>
                        </w:rPr>
                      </w:pPr>
                      <w:r w:rsidRPr="00FB6149">
                        <w:rPr>
                          <w:rFonts w:ascii="Arial" w:hAnsi="Arial" w:cs="Arial"/>
                          <w:sz w:val="22"/>
                          <w:szCs w:val="22"/>
                        </w:rPr>
                        <w:t>1. Über die LAG AktivRegion</w:t>
                      </w:r>
                    </w:p>
                    <w:p w14:paraId="445578AF" w14:textId="77777777" w:rsidR="002B5296" w:rsidRPr="00FB6149" w:rsidRDefault="002B5296" w:rsidP="00A528C5">
                      <w:pPr>
                        <w:spacing w:line="240" w:lineRule="auto"/>
                        <w:rPr>
                          <w:rFonts w:ascii="Arial" w:hAnsi="Arial" w:cs="Arial"/>
                          <w:sz w:val="22"/>
                          <w:szCs w:val="22"/>
                        </w:rPr>
                      </w:pPr>
                      <w:r w:rsidRPr="00FB6149">
                        <w:rPr>
                          <w:rFonts w:ascii="Arial" w:hAnsi="Arial" w:cs="Arial"/>
                          <w:sz w:val="22"/>
                          <w:szCs w:val="22"/>
                        </w:rPr>
                        <w:t>LAG AktivRegion Herzogtum Lauenburg Nord e.V.</w:t>
                      </w:r>
                    </w:p>
                    <w:p w14:paraId="1E03B874" w14:textId="77777777" w:rsidR="002B5296" w:rsidRPr="00FB6149" w:rsidRDefault="002B5296" w:rsidP="00A528C5">
                      <w:pPr>
                        <w:ind w:hanging="705"/>
                        <w:rPr>
                          <w:rFonts w:ascii="Arial" w:hAnsi="Arial" w:cs="Arial"/>
                          <w:sz w:val="22"/>
                          <w:szCs w:val="22"/>
                        </w:rPr>
                      </w:pPr>
                      <w:r w:rsidRPr="00FB6149">
                        <w:rPr>
                          <w:rFonts w:ascii="Arial" w:hAnsi="Arial" w:cs="Arial"/>
                          <w:sz w:val="22"/>
                          <w:szCs w:val="22"/>
                        </w:rPr>
                        <w:tab/>
                        <w:t>Waldhallenweg 11</w:t>
                      </w:r>
                    </w:p>
                    <w:p w14:paraId="4AC88EAB" w14:textId="36222EB7" w:rsidR="002B5296" w:rsidRPr="00FB6149" w:rsidRDefault="002B5296" w:rsidP="00EB720B">
                      <w:pPr>
                        <w:ind w:right="-177" w:hanging="705"/>
                        <w:rPr>
                          <w:rFonts w:ascii="Arial" w:hAnsi="Arial" w:cs="Arial"/>
                          <w:sz w:val="22"/>
                          <w:szCs w:val="22"/>
                        </w:rPr>
                      </w:pPr>
                      <w:r w:rsidRPr="00FB6149">
                        <w:rPr>
                          <w:rFonts w:ascii="Arial" w:hAnsi="Arial" w:cs="Arial"/>
                          <w:sz w:val="22"/>
                          <w:szCs w:val="22"/>
                        </w:rPr>
                        <w:tab/>
                        <w:t>23879 Mölln</w:t>
                      </w:r>
                    </w:p>
                  </w:txbxContent>
                </v:textbox>
              </v:shape>
            </w:pict>
          </mc:Fallback>
        </mc:AlternateContent>
      </w:r>
    </w:p>
    <w:p w14:paraId="0F1B7B47" w14:textId="5EF13E63" w:rsidR="00050264" w:rsidRPr="00050264" w:rsidRDefault="00050264" w:rsidP="00050264">
      <w:pPr>
        <w:spacing w:line="240" w:lineRule="auto"/>
        <w:rPr>
          <w:rFonts w:ascii="Arial" w:hAnsi="Arial"/>
          <w:sz w:val="22"/>
          <w:u w:val="single"/>
        </w:rPr>
      </w:pPr>
      <w:r>
        <w:rPr>
          <w:rFonts w:ascii="Arial" w:hAnsi="Arial"/>
          <w:sz w:val="22"/>
          <w:u w:val="single"/>
        </w:rPr>
        <w:t xml:space="preserve">                                                                             </w:t>
      </w:r>
    </w:p>
    <w:p w14:paraId="2C5500A7" w14:textId="78F0E773" w:rsidR="00572115" w:rsidRDefault="002B5296" w:rsidP="00050264">
      <w:pPr>
        <w:spacing w:line="240" w:lineRule="auto"/>
        <w:rPr>
          <w:rFonts w:ascii="Arial" w:hAnsi="Arial"/>
          <w:sz w:val="22"/>
          <w:u w:val="single"/>
        </w:rPr>
      </w:pPr>
      <w:r>
        <w:rPr>
          <w:noProof/>
        </w:rPr>
        <mc:AlternateContent>
          <mc:Choice Requires="wps">
            <w:drawing>
              <wp:anchor distT="0" distB="0" distL="114300" distR="114300" simplePos="0" relativeHeight="251671552" behindDoc="0" locked="0" layoutInCell="1" allowOverlap="1" wp14:anchorId="2C1484BF" wp14:editId="17B1FE9D">
                <wp:simplePos x="0" y="0"/>
                <wp:positionH relativeFrom="column">
                  <wp:posOffset>3302635</wp:posOffset>
                </wp:positionH>
                <wp:positionV relativeFrom="paragraph">
                  <wp:posOffset>153035</wp:posOffset>
                </wp:positionV>
                <wp:extent cx="2924175" cy="2729865"/>
                <wp:effectExtent l="0" t="0" r="28575" b="1016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729865"/>
                        </a:xfrm>
                        <a:prstGeom prst="rect">
                          <a:avLst/>
                        </a:prstGeom>
                        <a:solidFill>
                          <a:srgbClr val="FFFFFF"/>
                        </a:solidFill>
                        <a:ln w="9525">
                          <a:solidFill>
                            <a:srgbClr val="000000"/>
                          </a:solidFill>
                          <a:miter lim="800000"/>
                          <a:headEnd/>
                          <a:tailEnd/>
                        </a:ln>
                      </wps:spPr>
                      <wps:txbx>
                        <w:txbxContent>
                          <w:p w14:paraId="443745B2" w14:textId="77777777" w:rsidR="002B5296" w:rsidRPr="006C6CAC" w:rsidRDefault="002B5296" w:rsidP="00FB1491">
                            <w:pPr>
                              <w:spacing w:line="240" w:lineRule="auto"/>
                              <w:rPr>
                                <w:rFonts w:ascii="Arial" w:hAnsi="Arial" w:cs="Arial"/>
                                <w:sz w:val="20"/>
                              </w:rPr>
                            </w:pPr>
                            <w:r w:rsidRPr="006C6CAC">
                              <w:rPr>
                                <w:rFonts w:ascii="Arial" w:hAnsi="Arial" w:cs="Arial"/>
                                <w:sz w:val="20"/>
                              </w:rPr>
                              <w:t>Zuständiges Finanzamt:</w:t>
                            </w:r>
                          </w:p>
                          <w:p w14:paraId="311A45FD" w14:textId="77777777" w:rsidR="002B5296" w:rsidRPr="006C6CAC" w:rsidRDefault="002B5296" w:rsidP="00FB1491">
                            <w:pPr>
                              <w:spacing w:line="240" w:lineRule="auto"/>
                              <w:rPr>
                                <w:rFonts w:ascii="Arial" w:hAnsi="Arial" w:cs="Arial"/>
                                <w:sz w:val="20"/>
                              </w:rPr>
                            </w:pPr>
                          </w:p>
                          <w:p w14:paraId="57FBD8DE" w14:textId="0A171020" w:rsidR="002B5296" w:rsidRPr="00FB1491" w:rsidRDefault="00EA40B3" w:rsidP="00FB1491">
                            <w:pPr>
                              <w:spacing w:line="240" w:lineRule="auto"/>
                              <w:rPr>
                                <w:rFonts w:ascii="Arial" w:hAnsi="Arial" w:cs="Arial"/>
                                <w:sz w:val="22"/>
                                <w:szCs w:val="22"/>
                              </w:rPr>
                            </w:pPr>
                            <w:r>
                              <w:rPr>
                                <w:rFonts w:ascii="Arial" w:hAnsi="Arial" w:cs="Arial"/>
                                <w:sz w:val="22"/>
                                <w:szCs w:val="22"/>
                              </w:rPr>
                              <w:t>Lübeck</w:t>
                            </w:r>
                          </w:p>
                          <w:p w14:paraId="73BBB44E" w14:textId="130D38BF" w:rsidR="002B5296" w:rsidRPr="00FB1491" w:rsidRDefault="00EA40B3" w:rsidP="00FB1491">
                            <w:pPr>
                              <w:spacing w:line="240" w:lineRule="auto"/>
                              <w:rPr>
                                <w:rFonts w:ascii="Arial" w:hAnsi="Arial" w:cs="Arial"/>
                                <w:sz w:val="22"/>
                                <w:szCs w:val="22"/>
                              </w:rPr>
                            </w:pPr>
                            <w:r>
                              <w:rPr>
                                <w:rFonts w:ascii="Arial" w:hAnsi="Arial" w:cs="Arial"/>
                                <w:sz w:val="22"/>
                                <w:szCs w:val="22"/>
                              </w:rPr>
                              <w:t>St.-Nr. 22/294/80209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5" o:spid="_x0000_s1031" type="#_x0000_t202" style="position:absolute;margin-left:260.05pt;margin-top:12.05pt;width:230.25pt;height:214.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">
                <v:textbox style="mso-fit-shape-to-text:t">
                  <w:txbxContent>
                    <w:p w14:paraId="443745B2" w14:textId="77777777" w:rsidR="002B5296" w:rsidRPr="006C6CAC" w:rsidRDefault="002B5296" w:rsidP="00FB1491">
                      <w:pPr>
                        <w:spacing w:line="240" w:lineRule="auto"/>
                        <w:rPr>
                          <w:rFonts w:ascii="Arial" w:hAnsi="Arial" w:cs="Arial"/>
                          <w:sz w:val="20"/>
                        </w:rPr>
                      </w:pPr>
                      <w:r w:rsidRPr="006C6CAC">
                        <w:rPr>
                          <w:rFonts w:ascii="Arial" w:hAnsi="Arial" w:cs="Arial"/>
                          <w:sz w:val="20"/>
                        </w:rPr>
                        <w:t>Zuständiges Finanzamt:</w:t>
                      </w:r>
                    </w:p>
                    <w:p w14:paraId="311A45FD" w14:textId="77777777" w:rsidR="002B5296" w:rsidRPr="006C6CAC" w:rsidRDefault="002B5296" w:rsidP="00FB1491">
                      <w:pPr>
                        <w:spacing w:line="240" w:lineRule="auto"/>
                        <w:rPr>
                          <w:rFonts w:ascii="Arial" w:hAnsi="Arial" w:cs="Arial"/>
                          <w:sz w:val="20"/>
                        </w:rPr>
                      </w:pPr>
                    </w:p>
                    <w:p w14:paraId="57FBD8DE" w14:textId="0A171020" w:rsidR="002B5296" w:rsidRPr="00FB1491" w:rsidRDefault="00EA40B3" w:rsidP="00FB1491">
                      <w:pPr>
                        <w:spacing w:line="240" w:lineRule="auto"/>
                        <w:rPr>
                          <w:rFonts w:ascii="Arial" w:hAnsi="Arial" w:cs="Arial"/>
                          <w:sz w:val="22"/>
                          <w:szCs w:val="22"/>
                        </w:rPr>
                      </w:pPr>
                      <w:r>
                        <w:rPr>
                          <w:rFonts w:ascii="Arial" w:hAnsi="Arial" w:cs="Arial"/>
                          <w:sz w:val="22"/>
                          <w:szCs w:val="22"/>
                        </w:rPr>
                        <w:t>Lübeck</w:t>
                      </w:r>
                    </w:p>
                    <w:p w14:paraId="73BBB44E" w14:textId="130D38BF" w:rsidR="002B5296" w:rsidRPr="00FB1491" w:rsidRDefault="00EA40B3" w:rsidP="00FB1491">
                      <w:pPr>
                        <w:spacing w:line="240" w:lineRule="auto"/>
                        <w:rPr>
                          <w:rFonts w:ascii="Arial" w:hAnsi="Arial" w:cs="Arial"/>
                          <w:sz w:val="22"/>
                          <w:szCs w:val="22"/>
                        </w:rPr>
                      </w:pPr>
                      <w:r>
                        <w:rPr>
                          <w:rFonts w:ascii="Arial" w:hAnsi="Arial" w:cs="Arial"/>
                          <w:sz w:val="22"/>
                          <w:szCs w:val="22"/>
                        </w:rPr>
                        <w:t>St.-Nr. 22/294/80209</w:t>
                      </w:r>
                    </w:p>
                  </w:txbxContent>
                </v:textbox>
              </v:shape>
            </w:pict>
          </mc:Fallback>
        </mc:AlternateContent>
      </w:r>
    </w:p>
    <w:p w14:paraId="5406C070" w14:textId="77777777" w:rsidR="00C114DE" w:rsidRDefault="00C114DE" w:rsidP="00050264">
      <w:pPr>
        <w:spacing w:line="240" w:lineRule="auto"/>
        <w:rPr>
          <w:rFonts w:ascii="Arial" w:hAnsi="Arial"/>
          <w:sz w:val="22"/>
          <w:u w:val="single"/>
        </w:rPr>
      </w:pPr>
    </w:p>
    <w:p w14:paraId="22116441" w14:textId="3CD9F9AC" w:rsidR="00C114DE" w:rsidRDefault="00C114DE" w:rsidP="00050264">
      <w:pPr>
        <w:spacing w:line="240" w:lineRule="auto"/>
        <w:rPr>
          <w:rFonts w:ascii="Arial" w:hAnsi="Arial"/>
          <w:sz w:val="22"/>
          <w:u w:val="single"/>
        </w:rPr>
      </w:pPr>
    </w:p>
    <w:p w14:paraId="103FC3BE" w14:textId="77777777" w:rsidR="00C114DE" w:rsidRDefault="00C114DE" w:rsidP="00050264">
      <w:pPr>
        <w:spacing w:line="240" w:lineRule="auto"/>
        <w:rPr>
          <w:rFonts w:ascii="Arial" w:hAnsi="Arial"/>
          <w:sz w:val="22"/>
          <w:u w:val="single"/>
        </w:rPr>
      </w:pPr>
    </w:p>
    <w:p w14:paraId="7945175A" w14:textId="3817825C" w:rsidR="00C114DE" w:rsidRDefault="00C114DE" w:rsidP="00050264">
      <w:pPr>
        <w:spacing w:line="240" w:lineRule="auto"/>
        <w:rPr>
          <w:rFonts w:ascii="Arial" w:hAnsi="Arial"/>
          <w:sz w:val="22"/>
          <w:u w:val="single"/>
        </w:rPr>
      </w:pPr>
    </w:p>
    <w:p w14:paraId="6A9DD4E6" w14:textId="2D2DCA2F" w:rsidR="00C114DE" w:rsidRDefault="002B5296" w:rsidP="00050264">
      <w:pPr>
        <w:spacing w:line="240" w:lineRule="auto"/>
        <w:rPr>
          <w:rFonts w:ascii="Arial" w:hAnsi="Arial"/>
          <w:sz w:val="22"/>
          <w:u w:val="single"/>
        </w:rPr>
      </w:pPr>
      <w:r>
        <w:rPr>
          <w:noProof/>
        </w:rPr>
        <mc:AlternateContent>
          <mc:Choice Requires="wps">
            <w:drawing>
              <wp:anchor distT="0" distB="0" distL="114300" distR="114300" simplePos="0" relativeHeight="251669504" behindDoc="0" locked="0" layoutInCell="1" allowOverlap="1" wp14:anchorId="12B1CBF2" wp14:editId="6120DEA5">
                <wp:simplePos x="0" y="0"/>
                <wp:positionH relativeFrom="column">
                  <wp:posOffset>5715</wp:posOffset>
                </wp:positionH>
                <wp:positionV relativeFrom="paragraph">
                  <wp:posOffset>121285</wp:posOffset>
                </wp:positionV>
                <wp:extent cx="3211195" cy="2729865"/>
                <wp:effectExtent l="0" t="0" r="27305" b="1333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2729865"/>
                        </a:xfrm>
                        <a:prstGeom prst="rect">
                          <a:avLst/>
                        </a:prstGeom>
                        <a:solidFill>
                          <a:srgbClr val="FFFFFF"/>
                        </a:solidFill>
                        <a:ln w="9525">
                          <a:solidFill>
                            <a:srgbClr val="000000"/>
                          </a:solidFill>
                          <a:miter lim="800000"/>
                          <a:headEnd/>
                          <a:tailEnd/>
                        </a:ln>
                      </wps:spPr>
                      <wps:txbx>
                        <w:txbxContent>
                          <w:p w14:paraId="648604C0" w14:textId="77777777" w:rsidR="002B5296" w:rsidRPr="00FB6149" w:rsidRDefault="002B5296" w:rsidP="00C114DE">
                            <w:pPr>
                              <w:spacing w:line="240" w:lineRule="auto"/>
                              <w:rPr>
                                <w:rFonts w:ascii="Arial" w:hAnsi="Arial" w:cs="Arial"/>
                                <w:sz w:val="22"/>
                                <w:szCs w:val="22"/>
                              </w:rPr>
                            </w:pPr>
                            <w:r w:rsidRPr="00FB6149">
                              <w:rPr>
                                <w:rFonts w:ascii="Arial" w:hAnsi="Arial" w:cs="Arial"/>
                                <w:sz w:val="22"/>
                                <w:szCs w:val="22"/>
                              </w:rPr>
                              <w:t xml:space="preserve">2. An </w:t>
                            </w:r>
                          </w:p>
                          <w:p w14:paraId="0B341734" w14:textId="04711312" w:rsidR="002B5296" w:rsidRPr="00FB6149" w:rsidRDefault="002B5296" w:rsidP="00C114DE">
                            <w:pPr>
                              <w:spacing w:line="240" w:lineRule="auto"/>
                              <w:rPr>
                                <w:rFonts w:ascii="Arial" w:hAnsi="Arial" w:cs="Arial"/>
                                <w:sz w:val="22"/>
                                <w:szCs w:val="22"/>
                              </w:rPr>
                            </w:pPr>
                            <w:r w:rsidRPr="00FB6149">
                              <w:rPr>
                                <w:rFonts w:ascii="Arial" w:hAnsi="Arial" w:cs="Arial"/>
                                <w:sz w:val="22"/>
                                <w:szCs w:val="22"/>
                              </w:rPr>
                              <w:t xml:space="preserve">das Landesamt für Landwirtschaft, Umwelt und Ländliche Räume (LLUR) </w:t>
                            </w:r>
                          </w:p>
                          <w:p w14:paraId="422ADF2B" w14:textId="77777777" w:rsidR="002B5296" w:rsidRPr="00FB6149" w:rsidRDefault="002B5296" w:rsidP="00A528C5">
                            <w:pPr>
                              <w:spacing w:line="240" w:lineRule="auto"/>
                              <w:rPr>
                                <w:sz w:val="22"/>
                                <w:szCs w:val="22"/>
                              </w:rPr>
                            </w:pPr>
                            <w:r w:rsidRPr="00FB6149">
                              <w:rPr>
                                <w:rFonts w:ascii="Arial" w:hAnsi="Arial" w:cs="Arial"/>
                                <w:sz w:val="22"/>
                                <w:szCs w:val="22"/>
                              </w:rPr>
                              <w:t>Schleswig-Holstein(LLUR)</w:t>
                            </w:r>
                          </w:p>
                          <w:p w14:paraId="01C04938" w14:textId="77777777" w:rsidR="002B5296" w:rsidRPr="00FB6149" w:rsidRDefault="002B5296" w:rsidP="00A528C5">
                            <w:pPr>
                              <w:spacing w:line="240" w:lineRule="auto"/>
                              <w:rPr>
                                <w:sz w:val="22"/>
                                <w:szCs w:val="22"/>
                              </w:rPr>
                            </w:pPr>
                            <w:r w:rsidRPr="00FB6149">
                              <w:rPr>
                                <w:rFonts w:ascii="Arial" w:hAnsi="Arial" w:cs="Arial"/>
                                <w:sz w:val="22"/>
                                <w:szCs w:val="22"/>
                              </w:rPr>
                              <w:t>- Ländliche Entwicklung - LLUR 82</w:t>
                            </w:r>
                          </w:p>
                          <w:p w14:paraId="48C59F97" w14:textId="77777777" w:rsidR="002B5296" w:rsidRPr="00FB6149" w:rsidRDefault="002B5296" w:rsidP="00A528C5">
                            <w:pPr>
                              <w:spacing w:line="240" w:lineRule="auto"/>
                              <w:rPr>
                                <w:sz w:val="22"/>
                                <w:szCs w:val="22"/>
                              </w:rPr>
                            </w:pPr>
                            <w:r w:rsidRPr="00FB6149">
                              <w:rPr>
                                <w:rFonts w:ascii="Arial" w:hAnsi="Arial" w:cs="Arial"/>
                                <w:sz w:val="22"/>
                                <w:szCs w:val="22"/>
                              </w:rPr>
                              <w:t>Meesenring 9</w:t>
                            </w:r>
                          </w:p>
                          <w:p w14:paraId="689F1CB6" w14:textId="77777777" w:rsidR="002B5296" w:rsidRPr="00FB6149" w:rsidRDefault="002B5296" w:rsidP="00A528C5">
                            <w:pPr>
                              <w:spacing w:line="240" w:lineRule="auto"/>
                              <w:rPr>
                                <w:rFonts w:ascii="Arial" w:hAnsi="Arial" w:cs="Arial"/>
                                <w:sz w:val="22"/>
                                <w:szCs w:val="22"/>
                              </w:rPr>
                            </w:pPr>
                            <w:r w:rsidRPr="00FB6149">
                              <w:rPr>
                                <w:rFonts w:ascii="Arial" w:hAnsi="Arial" w:cs="Arial"/>
                                <w:sz w:val="22"/>
                                <w:szCs w:val="22"/>
                              </w:rPr>
                              <w:t>23566 Lübeck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45pt;margin-top:9.55pt;width:252.85pt;height:214.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">
                <v:textbox style="mso-fit-shape-to-text:t">
                  <w:txbxContent>
                    <w:p w14:paraId="648604C0" w14:textId="77777777" w:rsidR="002B5296" w:rsidRPr="00FB6149" w:rsidRDefault="002B5296" w:rsidP="00C114DE">
                      <w:pPr>
                        <w:spacing w:line="240" w:lineRule="auto"/>
                        <w:rPr>
                          <w:rFonts w:ascii="Arial" w:hAnsi="Arial" w:cs="Arial"/>
                          <w:sz w:val="22"/>
                          <w:szCs w:val="22"/>
                        </w:rPr>
                      </w:pPr>
                      <w:r w:rsidRPr="00FB6149">
                        <w:rPr>
                          <w:rFonts w:ascii="Arial" w:hAnsi="Arial" w:cs="Arial"/>
                          <w:sz w:val="22"/>
                          <w:szCs w:val="22"/>
                        </w:rPr>
                        <w:t xml:space="preserve">2. An </w:t>
                      </w:r>
                    </w:p>
                    <w:p w14:paraId="0B341734" w14:textId="04711312" w:rsidR="002B5296" w:rsidRPr="00FB6149" w:rsidRDefault="002B5296" w:rsidP="00C114DE">
                      <w:pPr>
                        <w:spacing w:line="240" w:lineRule="auto"/>
                        <w:rPr>
                          <w:rFonts w:ascii="Arial" w:hAnsi="Arial" w:cs="Arial"/>
                          <w:sz w:val="22"/>
                          <w:szCs w:val="22"/>
                        </w:rPr>
                      </w:pPr>
                      <w:r w:rsidRPr="00FB6149">
                        <w:rPr>
                          <w:rFonts w:ascii="Arial" w:hAnsi="Arial" w:cs="Arial"/>
                          <w:sz w:val="22"/>
                          <w:szCs w:val="22"/>
                        </w:rPr>
                        <w:t xml:space="preserve">das Landesamt für Landwirtschaft, Umwelt und Ländliche Räume (LLUR) </w:t>
                      </w:r>
                    </w:p>
                    <w:p w14:paraId="422ADF2B" w14:textId="77777777" w:rsidR="002B5296" w:rsidRPr="00FB6149" w:rsidRDefault="002B5296" w:rsidP="00A528C5">
                      <w:pPr>
                        <w:spacing w:line="240" w:lineRule="auto"/>
                        <w:rPr>
                          <w:sz w:val="22"/>
                          <w:szCs w:val="22"/>
                        </w:rPr>
                      </w:pPr>
                      <w:r w:rsidRPr="00FB6149">
                        <w:rPr>
                          <w:rFonts w:ascii="Arial" w:hAnsi="Arial" w:cs="Arial"/>
                          <w:sz w:val="22"/>
                          <w:szCs w:val="22"/>
                        </w:rPr>
                        <w:t>Schleswig-Holstein(LLUR)</w:t>
                      </w:r>
                    </w:p>
                    <w:p w14:paraId="01C04938" w14:textId="77777777" w:rsidR="002B5296" w:rsidRPr="00FB6149" w:rsidRDefault="002B5296" w:rsidP="00A528C5">
                      <w:pPr>
                        <w:spacing w:line="240" w:lineRule="auto"/>
                        <w:rPr>
                          <w:sz w:val="22"/>
                          <w:szCs w:val="22"/>
                        </w:rPr>
                      </w:pPr>
                      <w:r w:rsidRPr="00FB6149">
                        <w:rPr>
                          <w:rFonts w:ascii="Arial" w:hAnsi="Arial" w:cs="Arial"/>
                          <w:sz w:val="22"/>
                          <w:szCs w:val="22"/>
                        </w:rPr>
                        <w:t>- Ländliche Entwicklung - LLUR 82</w:t>
                      </w:r>
                    </w:p>
                    <w:p w14:paraId="48C59F97" w14:textId="77777777" w:rsidR="002B5296" w:rsidRPr="00FB6149" w:rsidRDefault="002B5296" w:rsidP="00A528C5">
                      <w:pPr>
                        <w:spacing w:line="240" w:lineRule="auto"/>
                        <w:rPr>
                          <w:sz w:val="22"/>
                          <w:szCs w:val="22"/>
                        </w:rPr>
                      </w:pPr>
                      <w:r w:rsidRPr="00FB6149">
                        <w:rPr>
                          <w:rFonts w:ascii="Arial" w:hAnsi="Arial" w:cs="Arial"/>
                          <w:sz w:val="22"/>
                          <w:szCs w:val="22"/>
                        </w:rPr>
                        <w:t>Meesenring 9</w:t>
                      </w:r>
                    </w:p>
                    <w:p w14:paraId="689F1CB6" w14:textId="77777777" w:rsidR="002B5296" w:rsidRPr="00FB6149" w:rsidRDefault="002B5296" w:rsidP="00A528C5">
                      <w:pPr>
                        <w:spacing w:line="240" w:lineRule="auto"/>
                        <w:rPr>
                          <w:rFonts w:ascii="Arial" w:hAnsi="Arial" w:cs="Arial"/>
                          <w:sz w:val="22"/>
                          <w:szCs w:val="22"/>
                        </w:rPr>
                      </w:pPr>
                      <w:r w:rsidRPr="00FB6149">
                        <w:rPr>
                          <w:rFonts w:ascii="Arial" w:hAnsi="Arial" w:cs="Arial"/>
                          <w:sz w:val="22"/>
                          <w:szCs w:val="22"/>
                        </w:rPr>
                        <w:t>23566 Lübeck</w:t>
                      </w:r>
                    </w:p>
                  </w:txbxContent>
                </v:textbox>
              </v:shape>
            </w:pict>
          </mc:Fallback>
        </mc:AlternateContent>
      </w:r>
    </w:p>
    <w:p w14:paraId="43FD6979" w14:textId="3183ED27" w:rsidR="00C114DE" w:rsidRDefault="00C114DE" w:rsidP="00050264">
      <w:pPr>
        <w:spacing w:line="240" w:lineRule="auto"/>
        <w:rPr>
          <w:rFonts w:ascii="Arial" w:hAnsi="Arial"/>
          <w:sz w:val="22"/>
          <w:u w:val="single"/>
        </w:rPr>
      </w:pPr>
    </w:p>
    <w:p w14:paraId="6BC432B4" w14:textId="3C022B26" w:rsidR="00C114DE" w:rsidRDefault="00C114DE" w:rsidP="00050264">
      <w:pPr>
        <w:spacing w:line="240" w:lineRule="auto"/>
        <w:rPr>
          <w:rFonts w:ascii="Arial" w:hAnsi="Arial"/>
          <w:sz w:val="22"/>
          <w:u w:val="single"/>
        </w:rPr>
      </w:pPr>
    </w:p>
    <w:p w14:paraId="60DA04DF" w14:textId="779441AC" w:rsidR="00C114DE" w:rsidRDefault="00C114DE" w:rsidP="00050264">
      <w:pPr>
        <w:spacing w:line="240" w:lineRule="auto"/>
        <w:rPr>
          <w:rFonts w:ascii="Arial" w:hAnsi="Arial"/>
          <w:sz w:val="22"/>
          <w:u w:val="single"/>
        </w:rPr>
      </w:pPr>
    </w:p>
    <w:p w14:paraId="26F9C4FE" w14:textId="77777777" w:rsidR="00C114DE" w:rsidRDefault="00C114DE" w:rsidP="00050264">
      <w:pPr>
        <w:spacing w:line="240" w:lineRule="auto"/>
        <w:rPr>
          <w:rFonts w:ascii="Arial" w:hAnsi="Arial"/>
          <w:sz w:val="22"/>
          <w:u w:val="single"/>
        </w:rPr>
      </w:pPr>
    </w:p>
    <w:p w14:paraId="5706FFEA" w14:textId="77777777" w:rsidR="00C114DE" w:rsidRDefault="00C114DE" w:rsidP="00050264">
      <w:pPr>
        <w:spacing w:line="240" w:lineRule="auto"/>
        <w:rPr>
          <w:rFonts w:ascii="Arial" w:hAnsi="Arial"/>
          <w:sz w:val="22"/>
          <w:u w:val="single"/>
        </w:rPr>
      </w:pPr>
    </w:p>
    <w:p w14:paraId="4294A453" w14:textId="77777777" w:rsidR="00C114DE" w:rsidRDefault="00C114DE" w:rsidP="00050264">
      <w:pPr>
        <w:spacing w:line="240" w:lineRule="auto"/>
        <w:rPr>
          <w:rFonts w:ascii="Arial" w:hAnsi="Arial"/>
          <w:sz w:val="22"/>
          <w:u w:val="single"/>
        </w:rPr>
      </w:pPr>
    </w:p>
    <w:p w14:paraId="5B70E8B4" w14:textId="77777777" w:rsidR="00C114DE" w:rsidRDefault="00C114DE" w:rsidP="00050264">
      <w:pPr>
        <w:spacing w:line="240" w:lineRule="auto"/>
        <w:rPr>
          <w:rFonts w:ascii="Arial" w:hAnsi="Arial"/>
          <w:sz w:val="22"/>
          <w:u w:val="single"/>
        </w:rPr>
      </w:pPr>
    </w:p>
    <w:p w14:paraId="159C3874" w14:textId="77777777" w:rsidR="00C114DE" w:rsidRPr="00050264" w:rsidRDefault="00C114DE" w:rsidP="00050264">
      <w:pPr>
        <w:spacing w:line="240" w:lineRule="auto"/>
        <w:rPr>
          <w:rFonts w:ascii="Arial" w:hAnsi="Arial"/>
          <w:sz w:val="22"/>
          <w:u w:val="single"/>
        </w:rPr>
      </w:pPr>
    </w:p>
    <w:p w14:paraId="6C3F7834" w14:textId="77777777" w:rsidR="005044ED" w:rsidRDefault="005044ED">
      <w:pPr>
        <w:spacing w:line="240" w:lineRule="auto"/>
        <w:rPr>
          <w:rFonts w:ascii="Arial" w:hAnsi="Arial"/>
          <w:sz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572115" w14:paraId="24CD7826" w14:textId="77777777" w:rsidTr="00A528C5">
        <w:trPr>
          <w:trHeight w:val="630"/>
        </w:trPr>
        <w:tc>
          <w:tcPr>
            <w:tcW w:w="9781" w:type="dxa"/>
          </w:tcPr>
          <w:p w14:paraId="04CACE90" w14:textId="127A5762" w:rsidR="00572115" w:rsidRPr="00FB6149" w:rsidRDefault="00572115">
            <w:pPr>
              <w:spacing w:line="240" w:lineRule="auto"/>
              <w:rPr>
                <w:rFonts w:ascii="Arial" w:hAnsi="Arial" w:cs="Arial"/>
                <w:sz w:val="22"/>
                <w:szCs w:val="22"/>
              </w:rPr>
            </w:pPr>
            <w:r w:rsidRPr="00FB6149">
              <w:rPr>
                <w:rFonts w:ascii="Arial" w:hAnsi="Arial" w:cs="Arial"/>
                <w:b/>
                <w:sz w:val="22"/>
                <w:szCs w:val="22"/>
              </w:rPr>
              <w:t>Betr</w:t>
            </w:r>
            <w:r w:rsidR="00A30798" w:rsidRPr="00FB6149">
              <w:rPr>
                <w:rFonts w:ascii="Arial" w:hAnsi="Arial" w:cs="Arial"/>
                <w:b/>
                <w:sz w:val="22"/>
                <w:szCs w:val="22"/>
              </w:rPr>
              <w:t>eff</w:t>
            </w:r>
            <w:r w:rsidRPr="00FB6149">
              <w:rPr>
                <w:rFonts w:ascii="Arial" w:hAnsi="Arial" w:cs="Arial"/>
                <w:sz w:val="22"/>
                <w:szCs w:val="22"/>
              </w:rPr>
              <w:t xml:space="preserve"> (Zuwendungszweck)</w:t>
            </w:r>
            <w:r w:rsidR="005044ED" w:rsidRPr="00FB6149">
              <w:rPr>
                <w:rFonts w:ascii="Arial" w:hAnsi="Arial" w:cs="Arial"/>
                <w:sz w:val="22"/>
                <w:szCs w:val="22"/>
              </w:rPr>
              <w:t>:</w:t>
            </w:r>
          </w:p>
          <w:p w14:paraId="73630AD4" w14:textId="77777777" w:rsidR="00316B5D" w:rsidRPr="00FB6149" w:rsidRDefault="00316B5D">
            <w:pPr>
              <w:spacing w:line="240" w:lineRule="auto"/>
              <w:rPr>
                <w:rFonts w:ascii="Arial" w:hAnsi="Arial" w:cs="Arial"/>
                <w:sz w:val="22"/>
                <w:szCs w:val="22"/>
              </w:rPr>
            </w:pPr>
          </w:p>
          <w:p w14:paraId="79698C05" w14:textId="71E324D6" w:rsidR="00AA3385" w:rsidRPr="00FB6149" w:rsidRDefault="002B5296" w:rsidP="00EB720B">
            <w:pPr>
              <w:pStyle w:val="Default"/>
              <w:rPr>
                <w:sz w:val="22"/>
                <w:szCs w:val="22"/>
              </w:rPr>
            </w:pPr>
            <w:r>
              <w:rPr>
                <w:sz w:val="22"/>
                <w:szCs w:val="22"/>
              </w:rPr>
              <w:t>Übernahme der denkmalgeschützten Ise-Apotheke aus Hamburg-Eppendorf in das Museum „Ve</w:t>
            </w:r>
            <w:r>
              <w:rPr>
                <w:sz w:val="22"/>
                <w:szCs w:val="22"/>
              </w:rPr>
              <w:t>r</w:t>
            </w:r>
            <w:r>
              <w:rPr>
                <w:sz w:val="22"/>
                <w:szCs w:val="22"/>
              </w:rPr>
              <w:t>gesse Arbeit“ in Steinhorst</w:t>
            </w:r>
            <w:r w:rsidR="00C07A6C" w:rsidRPr="00FB6149">
              <w:rPr>
                <w:sz w:val="22"/>
                <w:szCs w:val="22"/>
              </w:rPr>
              <w:t>.</w:t>
            </w:r>
          </w:p>
          <w:p w14:paraId="49783D1E" w14:textId="24415513" w:rsidR="00EB720B" w:rsidRPr="00FB6149" w:rsidRDefault="00EB720B" w:rsidP="00EB720B">
            <w:pPr>
              <w:pStyle w:val="Default"/>
              <w:rPr>
                <w:sz w:val="22"/>
                <w:szCs w:val="22"/>
              </w:rPr>
            </w:pPr>
          </w:p>
        </w:tc>
      </w:tr>
      <w:tr w:rsidR="00572115" w14:paraId="417ED2D8" w14:textId="77777777" w:rsidTr="00A528C5">
        <w:trPr>
          <w:trHeight w:val="493"/>
        </w:trPr>
        <w:tc>
          <w:tcPr>
            <w:tcW w:w="9781" w:type="dxa"/>
          </w:tcPr>
          <w:p w14:paraId="798711E2" w14:textId="77777777" w:rsidR="0070179C" w:rsidRPr="00FB6149" w:rsidRDefault="00572115">
            <w:pPr>
              <w:spacing w:line="240" w:lineRule="auto"/>
              <w:ind w:left="-212" w:firstLine="212"/>
              <w:rPr>
                <w:rFonts w:ascii="Arial" w:hAnsi="Arial" w:cs="Arial"/>
                <w:sz w:val="22"/>
                <w:szCs w:val="22"/>
              </w:rPr>
            </w:pPr>
            <w:r w:rsidRPr="00FB6149">
              <w:rPr>
                <w:rFonts w:ascii="Arial" w:hAnsi="Arial" w:cs="Arial"/>
                <w:b/>
                <w:sz w:val="22"/>
                <w:szCs w:val="22"/>
              </w:rPr>
              <w:t>Bezug:</w:t>
            </w:r>
            <w:r w:rsidRPr="00FB6149">
              <w:rPr>
                <w:rFonts w:ascii="Arial" w:hAnsi="Arial" w:cs="Arial"/>
                <w:sz w:val="22"/>
                <w:szCs w:val="22"/>
              </w:rPr>
              <w:t xml:space="preserve"> </w:t>
            </w:r>
          </w:p>
          <w:p w14:paraId="67EFA6AD" w14:textId="77777777" w:rsidR="00075D08" w:rsidRPr="00FB6149" w:rsidRDefault="00A528C5" w:rsidP="00075D08">
            <w:pPr>
              <w:tabs>
                <w:tab w:val="left" w:pos="497"/>
              </w:tabs>
              <w:spacing w:line="240" w:lineRule="auto"/>
              <w:ind w:left="-212" w:firstLine="212"/>
              <w:rPr>
                <w:rFonts w:ascii="Arial" w:hAnsi="Arial" w:cs="Arial"/>
                <w:sz w:val="22"/>
                <w:szCs w:val="22"/>
              </w:rPr>
            </w:pPr>
            <w:r w:rsidRPr="00FB6149">
              <w:rPr>
                <w:rFonts w:ascii="Arial" w:hAnsi="Arial" w:cs="Arial"/>
                <w:sz w:val="22"/>
                <w:szCs w:val="22"/>
              </w:rPr>
              <w:fldChar w:fldCharType="begin">
                <w:ffData>
                  <w:name w:val=""/>
                  <w:enabled/>
                  <w:calcOnExit w:val="0"/>
                  <w:checkBox>
                    <w:size w:val="18"/>
                    <w:default w:val="1"/>
                  </w:checkBox>
                </w:ffData>
              </w:fldChar>
            </w:r>
            <w:r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Pr="00FB6149">
              <w:rPr>
                <w:rFonts w:ascii="Arial" w:hAnsi="Arial" w:cs="Arial"/>
                <w:sz w:val="22"/>
                <w:szCs w:val="22"/>
              </w:rPr>
              <w:fldChar w:fldCharType="end"/>
            </w:r>
            <w:r w:rsidR="00075D08" w:rsidRPr="00FB6149">
              <w:rPr>
                <w:rFonts w:ascii="Arial" w:hAnsi="Arial" w:cs="Arial"/>
                <w:sz w:val="22"/>
                <w:szCs w:val="22"/>
              </w:rPr>
              <w:tab/>
            </w:r>
            <w:r w:rsidR="0070179C" w:rsidRPr="00FB6149">
              <w:rPr>
                <w:rFonts w:ascii="Arial" w:hAnsi="Arial" w:cs="Arial"/>
                <w:sz w:val="22"/>
                <w:szCs w:val="22"/>
              </w:rPr>
              <w:t>För</w:t>
            </w:r>
            <w:r w:rsidR="00572115" w:rsidRPr="00FB6149">
              <w:rPr>
                <w:rFonts w:ascii="Arial" w:hAnsi="Arial" w:cs="Arial"/>
                <w:sz w:val="22"/>
                <w:szCs w:val="22"/>
              </w:rPr>
              <w:t xml:space="preserve">derung </w:t>
            </w:r>
            <w:r w:rsidR="0070179C" w:rsidRPr="00FB6149">
              <w:rPr>
                <w:rFonts w:ascii="Arial" w:hAnsi="Arial" w:cs="Arial"/>
                <w:sz w:val="22"/>
                <w:szCs w:val="22"/>
              </w:rPr>
              <w:t xml:space="preserve">für die Durchführung der Vorhaben im Rahmen der von der örtlichen Bevölkerung </w:t>
            </w:r>
            <w:r w:rsidRPr="00FB6149">
              <w:rPr>
                <w:rFonts w:ascii="Arial" w:hAnsi="Arial" w:cs="Arial"/>
                <w:sz w:val="22"/>
                <w:szCs w:val="22"/>
              </w:rPr>
              <w:tab/>
            </w:r>
            <w:r w:rsidR="0070179C" w:rsidRPr="00FB6149">
              <w:rPr>
                <w:rFonts w:ascii="Arial" w:hAnsi="Arial" w:cs="Arial"/>
                <w:sz w:val="22"/>
                <w:szCs w:val="22"/>
              </w:rPr>
              <w:t xml:space="preserve">betriebenen Strategie für lokale Entwicklung </w:t>
            </w:r>
            <w:r w:rsidR="00FD411D" w:rsidRPr="00FB6149">
              <w:rPr>
                <w:rFonts w:ascii="Arial" w:hAnsi="Arial" w:cs="Arial"/>
                <w:b/>
                <w:sz w:val="22"/>
                <w:szCs w:val="22"/>
              </w:rPr>
              <w:t xml:space="preserve"> </w:t>
            </w:r>
            <w:r w:rsidR="00FD411D" w:rsidRPr="00FB6149">
              <w:rPr>
                <w:rFonts w:ascii="Arial" w:hAnsi="Arial" w:cs="Arial"/>
                <w:sz w:val="22"/>
                <w:szCs w:val="22"/>
              </w:rPr>
              <w:t xml:space="preserve">im Rahmen des </w:t>
            </w:r>
            <w:r w:rsidR="00540723" w:rsidRPr="00FB6149">
              <w:rPr>
                <w:rFonts w:ascii="Arial" w:hAnsi="Arial" w:cs="Arial"/>
                <w:sz w:val="22"/>
                <w:szCs w:val="22"/>
              </w:rPr>
              <w:t>L</w:t>
            </w:r>
            <w:r w:rsidR="00FD411D" w:rsidRPr="00FB6149">
              <w:rPr>
                <w:rFonts w:ascii="Arial" w:hAnsi="Arial" w:cs="Arial"/>
                <w:sz w:val="22"/>
                <w:szCs w:val="22"/>
              </w:rPr>
              <w:t>PLR</w:t>
            </w:r>
            <w:r w:rsidR="008E709D" w:rsidRPr="00FB6149">
              <w:rPr>
                <w:rFonts w:ascii="Arial" w:hAnsi="Arial" w:cs="Arial"/>
                <w:sz w:val="22"/>
                <w:szCs w:val="22"/>
              </w:rPr>
              <w:t>, Maßnahme</w:t>
            </w:r>
            <w:r w:rsidR="00071EEB" w:rsidRPr="00FB6149">
              <w:rPr>
                <w:rFonts w:ascii="Arial" w:hAnsi="Arial" w:cs="Arial"/>
                <w:sz w:val="22"/>
                <w:szCs w:val="22"/>
              </w:rPr>
              <w:t xml:space="preserve"> Code </w:t>
            </w:r>
            <w:r w:rsidR="0070179C" w:rsidRPr="00FB6149">
              <w:rPr>
                <w:rFonts w:ascii="Arial" w:hAnsi="Arial" w:cs="Arial"/>
                <w:sz w:val="22"/>
                <w:szCs w:val="22"/>
              </w:rPr>
              <w:t>19.2</w:t>
            </w:r>
            <w:r w:rsidR="006D7275" w:rsidRPr="00FB6149">
              <w:rPr>
                <w:rFonts w:ascii="Arial" w:hAnsi="Arial" w:cs="Arial"/>
                <w:sz w:val="22"/>
                <w:szCs w:val="22"/>
              </w:rPr>
              <w:t>.</w:t>
            </w:r>
          </w:p>
          <w:p w14:paraId="4DC60143" w14:textId="1EA89AF8" w:rsidR="0070179C" w:rsidRPr="00FB6149" w:rsidRDefault="00E45665" w:rsidP="00075D08">
            <w:pPr>
              <w:tabs>
                <w:tab w:val="left" w:pos="497"/>
              </w:tabs>
              <w:spacing w:line="240" w:lineRule="auto"/>
              <w:ind w:left="-212" w:firstLine="212"/>
              <w:rPr>
                <w:rFonts w:ascii="Arial" w:hAnsi="Arial" w:cs="Arial"/>
                <w:sz w:val="22"/>
                <w:szCs w:val="22"/>
              </w:rPr>
            </w:pPr>
            <w:r w:rsidRPr="00FB6149">
              <w:rPr>
                <w:rFonts w:ascii="Arial" w:hAnsi="Arial" w:cs="Arial"/>
                <w:sz w:val="22"/>
                <w:szCs w:val="22"/>
              </w:rPr>
              <w:t xml:space="preserve">          </w:t>
            </w:r>
            <w:r w:rsidRPr="00FB6149">
              <w:rPr>
                <w:rFonts w:ascii="Arial" w:hAnsi="Arial" w:cs="Arial"/>
                <w:sz w:val="22"/>
                <w:szCs w:val="22"/>
                <w:u w:val="single"/>
              </w:rPr>
              <w:t>oder</w:t>
            </w:r>
            <w:r w:rsidRPr="00FB6149">
              <w:rPr>
                <w:rFonts w:ascii="Arial" w:hAnsi="Arial" w:cs="Arial"/>
                <w:sz w:val="22"/>
                <w:szCs w:val="22"/>
              </w:rPr>
              <w:t xml:space="preserve">       </w:t>
            </w:r>
            <w:r w:rsidR="0070179C" w:rsidRPr="00FB6149">
              <w:rPr>
                <w:rFonts w:ascii="Arial" w:hAnsi="Arial" w:cs="Arial"/>
                <w:sz w:val="22"/>
                <w:szCs w:val="22"/>
              </w:rPr>
              <w:br/>
            </w:r>
          </w:p>
          <w:p w14:paraId="402B526A" w14:textId="106BE97A" w:rsidR="00071EEB" w:rsidRPr="00FB6149" w:rsidRDefault="0070179C" w:rsidP="00075D08">
            <w:pPr>
              <w:tabs>
                <w:tab w:val="left" w:pos="497"/>
              </w:tabs>
              <w:spacing w:line="240" w:lineRule="auto"/>
              <w:ind w:left="-212" w:firstLine="212"/>
              <w:rPr>
                <w:rFonts w:ascii="Arial" w:hAnsi="Arial" w:cs="Arial"/>
                <w:sz w:val="22"/>
                <w:szCs w:val="22"/>
              </w:rPr>
            </w:pPr>
            <w:r w:rsidRPr="00FB6149">
              <w:rPr>
                <w:rFonts w:ascii="Arial" w:hAnsi="Arial" w:cs="Arial"/>
                <w:sz w:val="22"/>
                <w:szCs w:val="22"/>
              </w:rPr>
              <w:fldChar w:fldCharType="begin">
                <w:ffData>
                  <w:name w:val=""/>
                  <w:enabled/>
                  <w:calcOnExit w:val="0"/>
                  <w:checkBox>
                    <w:size w:val="18"/>
                    <w:default w:val="0"/>
                  </w:checkBox>
                </w:ffData>
              </w:fldChar>
            </w:r>
            <w:r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Pr="00FB6149">
              <w:rPr>
                <w:rFonts w:ascii="Arial" w:hAnsi="Arial" w:cs="Arial"/>
                <w:sz w:val="22"/>
                <w:szCs w:val="22"/>
              </w:rPr>
              <w:fldChar w:fldCharType="end"/>
            </w:r>
            <w:r w:rsidR="00075D08" w:rsidRPr="00FB6149">
              <w:rPr>
                <w:rFonts w:ascii="Arial" w:hAnsi="Arial" w:cs="Arial"/>
                <w:sz w:val="22"/>
                <w:szCs w:val="22"/>
              </w:rPr>
              <w:tab/>
            </w:r>
            <w:r w:rsidRPr="00FB6149">
              <w:rPr>
                <w:rFonts w:ascii="Arial" w:hAnsi="Arial" w:cs="Arial"/>
                <w:sz w:val="22"/>
                <w:szCs w:val="22"/>
              </w:rPr>
              <w:t xml:space="preserve">Förderung </w:t>
            </w:r>
            <w:r w:rsidR="00316B5D" w:rsidRPr="00FB6149">
              <w:rPr>
                <w:rFonts w:ascii="Arial" w:hAnsi="Arial" w:cs="Arial"/>
                <w:sz w:val="22"/>
                <w:szCs w:val="22"/>
              </w:rPr>
              <w:t xml:space="preserve">zur Vorbereitung und Durchführung von Kooperationsmaßnahmen der </w:t>
            </w:r>
            <w:r w:rsidR="005D3491" w:rsidRPr="00FB6149">
              <w:rPr>
                <w:rFonts w:ascii="Arial" w:hAnsi="Arial" w:cs="Arial"/>
                <w:sz w:val="22"/>
                <w:szCs w:val="22"/>
              </w:rPr>
              <w:t>Lokalen</w:t>
            </w:r>
            <w:r w:rsidR="00075D08" w:rsidRPr="00FB6149">
              <w:rPr>
                <w:rFonts w:ascii="Arial" w:hAnsi="Arial" w:cs="Arial"/>
                <w:sz w:val="22"/>
                <w:szCs w:val="22"/>
              </w:rPr>
              <w:tab/>
            </w:r>
            <w:r w:rsidR="00316B5D" w:rsidRPr="00FB6149">
              <w:rPr>
                <w:rFonts w:ascii="Arial" w:hAnsi="Arial" w:cs="Arial"/>
                <w:sz w:val="22"/>
                <w:szCs w:val="22"/>
              </w:rPr>
              <w:t xml:space="preserve">Aktionsgruppe </w:t>
            </w:r>
            <w:r w:rsidRPr="00FB6149">
              <w:rPr>
                <w:rFonts w:ascii="Arial" w:hAnsi="Arial" w:cs="Arial"/>
                <w:b/>
                <w:sz w:val="22"/>
                <w:szCs w:val="22"/>
              </w:rPr>
              <w:t xml:space="preserve"> </w:t>
            </w:r>
            <w:r w:rsidRPr="00FB6149">
              <w:rPr>
                <w:rFonts w:ascii="Arial" w:hAnsi="Arial" w:cs="Arial"/>
                <w:sz w:val="22"/>
                <w:szCs w:val="22"/>
              </w:rPr>
              <w:t xml:space="preserve">im Rahmen des LPLR, Maßnahme </w:t>
            </w:r>
            <w:r w:rsidR="00071EEB" w:rsidRPr="00FB6149">
              <w:rPr>
                <w:rFonts w:ascii="Arial" w:hAnsi="Arial" w:cs="Arial"/>
                <w:sz w:val="22"/>
                <w:szCs w:val="22"/>
              </w:rPr>
              <w:t xml:space="preserve">Code </w:t>
            </w:r>
            <w:r w:rsidRPr="00FB6149">
              <w:rPr>
                <w:rFonts w:ascii="Arial" w:hAnsi="Arial" w:cs="Arial"/>
                <w:sz w:val="22"/>
                <w:szCs w:val="22"/>
              </w:rPr>
              <w:t>19.</w:t>
            </w:r>
            <w:r w:rsidR="00316B5D" w:rsidRPr="00FB6149">
              <w:rPr>
                <w:rFonts w:ascii="Arial" w:hAnsi="Arial" w:cs="Arial"/>
                <w:sz w:val="22"/>
                <w:szCs w:val="22"/>
              </w:rPr>
              <w:t>3</w:t>
            </w:r>
            <w:r w:rsidR="00071EEB" w:rsidRPr="00FB6149">
              <w:rPr>
                <w:rFonts w:ascii="Arial" w:hAnsi="Arial" w:cs="Arial"/>
                <w:sz w:val="22"/>
                <w:szCs w:val="22"/>
              </w:rPr>
              <w:t xml:space="preserve">. </w:t>
            </w:r>
          </w:p>
          <w:p w14:paraId="590575A3" w14:textId="77777777" w:rsidR="00FD411D" w:rsidRPr="00FB6149" w:rsidRDefault="00FD411D" w:rsidP="0070179C">
            <w:pPr>
              <w:spacing w:line="240" w:lineRule="auto"/>
              <w:ind w:left="-212" w:firstLine="212"/>
              <w:rPr>
                <w:rFonts w:ascii="Arial" w:hAnsi="Arial" w:cs="Arial"/>
                <w:sz w:val="22"/>
                <w:szCs w:val="22"/>
              </w:rPr>
            </w:pPr>
          </w:p>
        </w:tc>
      </w:tr>
      <w:tr w:rsidR="00071EEB" w14:paraId="5D83A50F" w14:textId="77777777" w:rsidTr="00A528C5">
        <w:trPr>
          <w:trHeight w:val="493"/>
        </w:trPr>
        <w:tc>
          <w:tcPr>
            <w:tcW w:w="9781" w:type="dxa"/>
          </w:tcPr>
          <w:p w14:paraId="396B8023" w14:textId="77777777" w:rsidR="00071EEB" w:rsidRPr="00FB6149" w:rsidRDefault="00071EEB" w:rsidP="00071EEB">
            <w:pPr>
              <w:spacing w:line="240" w:lineRule="auto"/>
              <w:rPr>
                <w:rFonts w:ascii="Arial" w:hAnsi="Arial" w:cs="Arial"/>
                <w:sz w:val="22"/>
                <w:szCs w:val="22"/>
              </w:rPr>
            </w:pPr>
            <w:r w:rsidRPr="00FB6149">
              <w:rPr>
                <w:rFonts w:ascii="Arial" w:hAnsi="Arial" w:cs="Arial"/>
                <w:sz w:val="22"/>
                <w:szCs w:val="22"/>
              </w:rPr>
              <w:t>Bei Maßnahmen nach Code 19.3:</w:t>
            </w:r>
          </w:p>
          <w:p w14:paraId="6C1F861F" w14:textId="77777777" w:rsidR="00071EEB" w:rsidRPr="00FB6149" w:rsidRDefault="00071EEB" w:rsidP="00071EEB">
            <w:pPr>
              <w:spacing w:line="240" w:lineRule="auto"/>
              <w:rPr>
                <w:rFonts w:ascii="Arial" w:hAnsi="Arial" w:cs="Arial"/>
                <w:sz w:val="22"/>
                <w:szCs w:val="22"/>
              </w:rPr>
            </w:pPr>
          </w:p>
          <w:p w14:paraId="10693113" w14:textId="0BE1D473" w:rsidR="00071EEB" w:rsidRPr="00FB6149" w:rsidRDefault="00071EEB" w:rsidP="00071EEB">
            <w:pPr>
              <w:spacing w:line="240" w:lineRule="auto"/>
              <w:rPr>
                <w:rFonts w:ascii="Arial" w:hAnsi="Arial" w:cs="Arial"/>
                <w:sz w:val="22"/>
                <w:szCs w:val="22"/>
              </w:rPr>
            </w:pPr>
            <w:r w:rsidRPr="00FB6149">
              <w:rPr>
                <w:rFonts w:ascii="Arial" w:hAnsi="Arial" w:cs="Arial"/>
                <w:sz w:val="22"/>
                <w:szCs w:val="22"/>
              </w:rPr>
              <w:t xml:space="preserve">An dem Kooperationsprojekte sind </w:t>
            </w: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r w:rsidRPr="00FB6149">
              <w:rPr>
                <w:rFonts w:ascii="Arial" w:hAnsi="Arial" w:cs="Arial"/>
                <w:sz w:val="22"/>
                <w:szCs w:val="22"/>
              </w:rPr>
              <w:t xml:space="preserve"> </w:t>
            </w:r>
            <w:r w:rsidRPr="00FB6149">
              <w:rPr>
                <w:rFonts w:ascii="Arial" w:hAnsi="Arial" w:cs="Arial"/>
                <w:i/>
                <w:sz w:val="22"/>
                <w:szCs w:val="22"/>
              </w:rPr>
              <w:t>(Anzahl)</w:t>
            </w:r>
            <w:r w:rsidRPr="00FB6149">
              <w:rPr>
                <w:rFonts w:ascii="Arial" w:hAnsi="Arial" w:cs="Arial"/>
                <w:sz w:val="22"/>
                <w:szCs w:val="22"/>
              </w:rPr>
              <w:t xml:space="preserve"> LAG AktivRegionen </w:t>
            </w:r>
            <w:r w:rsidR="0058267D" w:rsidRPr="00FB6149">
              <w:rPr>
                <w:rFonts w:ascii="Arial" w:hAnsi="Arial" w:cs="Arial"/>
                <w:sz w:val="22"/>
                <w:szCs w:val="22"/>
              </w:rPr>
              <w:t xml:space="preserve">anteilig </w:t>
            </w:r>
            <w:r w:rsidRPr="00FB6149">
              <w:rPr>
                <w:rFonts w:ascii="Arial" w:hAnsi="Arial" w:cs="Arial"/>
                <w:sz w:val="22"/>
                <w:szCs w:val="22"/>
              </w:rPr>
              <w:t>beteiligt:</w:t>
            </w:r>
          </w:p>
          <w:p w14:paraId="2E8C6944" w14:textId="77777777" w:rsidR="0058034A" w:rsidRPr="00FB6149" w:rsidRDefault="0058034A" w:rsidP="00071EEB">
            <w:pPr>
              <w:spacing w:line="240" w:lineRule="auto"/>
              <w:rPr>
                <w:rFonts w:ascii="Arial" w:hAnsi="Arial" w:cs="Arial"/>
                <w:sz w:val="22"/>
                <w:szCs w:val="22"/>
              </w:rPr>
            </w:pPr>
          </w:p>
          <w:p w14:paraId="5BAF147E" w14:textId="15F3E4A6" w:rsidR="00071EEB" w:rsidRPr="00FB6149" w:rsidRDefault="0095041B" w:rsidP="0058034A">
            <w:pPr>
              <w:pStyle w:val="Listenabsatz"/>
              <w:numPr>
                <w:ilvl w:val="0"/>
                <w:numId w:val="9"/>
              </w:numPr>
              <w:spacing w:line="240" w:lineRule="auto"/>
              <w:rPr>
                <w:rFonts w:ascii="Arial" w:hAnsi="Arial" w:cs="Arial"/>
                <w:sz w:val="22"/>
                <w:szCs w:val="22"/>
              </w:rPr>
            </w:pPr>
            <w:r w:rsidRPr="00FB6149">
              <w:rPr>
                <w:rFonts w:ascii="Arial" w:hAnsi="Arial" w:cs="Arial"/>
                <w:sz w:val="22"/>
                <w:szCs w:val="22"/>
              </w:rPr>
              <w:t xml:space="preserve">Federführende </w:t>
            </w:r>
            <w:r w:rsidR="0058034A" w:rsidRPr="00FB6149">
              <w:rPr>
                <w:rFonts w:ascii="Arial" w:hAnsi="Arial" w:cs="Arial"/>
                <w:sz w:val="22"/>
                <w:szCs w:val="22"/>
              </w:rPr>
              <w:t xml:space="preserve">LAG AktivRegion </w:t>
            </w:r>
            <w:r w:rsidR="0058034A" w:rsidRPr="00FB6149">
              <w:rPr>
                <w:rFonts w:ascii="Arial" w:hAnsi="Arial" w:cs="Arial"/>
                <w:sz w:val="22"/>
                <w:szCs w:val="22"/>
              </w:rPr>
              <w:fldChar w:fldCharType="begin">
                <w:ffData>
                  <w:name w:val="Text64"/>
                  <w:enabled/>
                  <w:calcOnExit w:val="0"/>
                  <w:textInput/>
                </w:ffData>
              </w:fldChar>
            </w:r>
            <w:r w:rsidR="0058034A" w:rsidRPr="00FB6149">
              <w:rPr>
                <w:rFonts w:ascii="Arial" w:hAnsi="Arial" w:cs="Arial"/>
                <w:sz w:val="22"/>
                <w:szCs w:val="22"/>
              </w:rPr>
              <w:instrText xml:space="preserve"> FORMTEXT </w:instrText>
            </w:r>
            <w:r w:rsidR="0058034A" w:rsidRPr="00FB6149">
              <w:rPr>
                <w:rFonts w:ascii="Arial" w:hAnsi="Arial" w:cs="Arial"/>
                <w:sz w:val="22"/>
                <w:szCs w:val="22"/>
              </w:rPr>
            </w:r>
            <w:r w:rsidR="0058034A" w:rsidRPr="00FB6149">
              <w:rPr>
                <w:rFonts w:ascii="Arial" w:hAnsi="Arial" w:cs="Arial"/>
                <w:sz w:val="22"/>
                <w:szCs w:val="22"/>
              </w:rPr>
              <w:fldChar w:fldCharType="separate"/>
            </w:r>
            <w:r w:rsidR="0058034A" w:rsidRPr="00FB6149">
              <w:rPr>
                <w:rFonts w:ascii="Arial" w:hAnsi="Arial" w:cs="Arial"/>
                <w:noProof/>
                <w:sz w:val="22"/>
                <w:szCs w:val="22"/>
              </w:rPr>
              <w:t> </w:t>
            </w:r>
            <w:r w:rsidR="0058034A" w:rsidRPr="00FB6149">
              <w:rPr>
                <w:rFonts w:ascii="Arial" w:hAnsi="Arial" w:cs="Arial"/>
                <w:noProof/>
                <w:sz w:val="22"/>
                <w:szCs w:val="22"/>
              </w:rPr>
              <w:t> </w:t>
            </w:r>
            <w:r w:rsidR="0058034A" w:rsidRPr="00FB6149">
              <w:rPr>
                <w:rFonts w:ascii="Arial" w:hAnsi="Arial" w:cs="Arial"/>
                <w:noProof/>
                <w:sz w:val="22"/>
                <w:szCs w:val="22"/>
              </w:rPr>
              <w:t> </w:t>
            </w:r>
            <w:r w:rsidR="0058034A" w:rsidRPr="00FB6149">
              <w:rPr>
                <w:rFonts w:ascii="Arial" w:hAnsi="Arial" w:cs="Arial"/>
                <w:noProof/>
                <w:sz w:val="22"/>
                <w:szCs w:val="22"/>
              </w:rPr>
              <w:t> </w:t>
            </w:r>
            <w:r w:rsidR="0058034A" w:rsidRPr="00FB6149">
              <w:rPr>
                <w:rFonts w:ascii="Arial" w:hAnsi="Arial" w:cs="Arial"/>
                <w:noProof/>
                <w:sz w:val="22"/>
                <w:szCs w:val="22"/>
              </w:rPr>
              <w:t> </w:t>
            </w:r>
            <w:r w:rsidR="0058034A" w:rsidRPr="00FB6149">
              <w:rPr>
                <w:rFonts w:ascii="Arial" w:hAnsi="Arial" w:cs="Arial"/>
                <w:sz w:val="22"/>
                <w:szCs w:val="22"/>
              </w:rPr>
              <w:fldChar w:fldCharType="end"/>
            </w:r>
            <w:r w:rsidR="0058034A" w:rsidRPr="00FB6149">
              <w:rPr>
                <w:rFonts w:ascii="Arial" w:hAnsi="Arial" w:cs="Arial"/>
                <w:sz w:val="22"/>
                <w:szCs w:val="22"/>
              </w:rPr>
              <w:t xml:space="preserve"> e.V</w:t>
            </w:r>
            <w:r w:rsidR="0058267D" w:rsidRPr="00FB6149">
              <w:rPr>
                <w:rFonts w:ascii="Arial" w:hAnsi="Arial" w:cs="Arial"/>
                <w:sz w:val="22"/>
                <w:szCs w:val="22"/>
              </w:rPr>
              <w:t xml:space="preserve"> mit </w:t>
            </w:r>
            <w:r w:rsidR="0058267D" w:rsidRPr="00FB6149">
              <w:rPr>
                <w:rFonts w:ascii="Arial" w:hAnsi="Arial" w:cs="Arial"/>
                <w:sz w:val="22"/>
                <w:szCs w:val="22"/>
              </w:rPr>
              <w:fldChar w:fldCharType="begin">
                <w:ffData>
                  <w:name w:val="Text64"/>
                  <w:enabled/>
                  <w:calcOnExit w:val="0"/>
                  <w:textInput/>
                </w:ffData>
              </w:fldChar>
            </w:r>
            <w:r w:rsidR="0058267D" w:rsidRPr="00FB6149">
              <w:rPr>
                <w:rFonts w:ascii="Arial" w:hAnsi="Arial" w:cs="Arial"/>
                <w:sz w:val="22"/>
                <w:szCs w:val="22"/>
              </w:rPr>
              <w:instrText xml:space="preserve"> FORMTEXT </w:instrText>
            </w:r>
            <w:r w:rsidR="0058267D" w:rsidRPr="00FB6149">
              <w:rPr>
                <w:rFonts w:ascii="Arial" w:hAnsi="Arial" w:cs="Arial"/>
                <w:sz w:val="22"/>
                <w:szCs w:val="22"/>
              </w:rPr>
            </w:r>
            <w:r w:rsidR="0058267D" w:rsidRPr="00FB6149">
              <w:rPr>
                <w:rFonts w:ascii="Arial" w:hAnsi="Arial" w:cs="Arial"/>
                <w:sz w:val="22"/>
                <w:szCs w:val="22"/>
              </w:rPr>
              <w:fldChar w:fldCharType="separate"/>
            </w:r>
            <w:r w:rsidR="0058267D" w:rsidRPr="00FB6149">
              <w:rPr>
                <w:rFonts w:ascii="Arial" w:hAnsi="Arial" w:cs="Arial"/>
                <w:noProof/>
                <w:sz w:val="22"/>
                <w:szCs w:val="22"/>
              </w:rPr>
              <w:t> </w:t>
            </w:r>
            <w:r w:rsidR="0058267D" w:rsidRPr="00FB6149">
              <w:rPr>
                <w:rFonts w:ascii="Arial" w:hAnsi="Arial" w:cs="Arial"/>
                <w:noProof/>
                <w:sz w:val="22"/>
                <w:szCs w:val="22"/>
              </w:rPr>
              <w:t> </w:t>
            </w:r>
            <w:r w:rsidR="0058267D" w:rsidRPr="00FB6149">
              <w:rPr>
                <w:rFonts w:ascii="Arial" w:hAnsi="Arial" w:cs="Arial"/>
                <w:noProof/>
                <w:sz w:val="22"/>
                <w:szCs w:val="22"/>
              </w:rPr>
              <w:t> </w:t>
            </w:r>
            <w:r w:rsidR="0058267D" w:rsidRPr="00FB6149">
              <w:rPr>
                <w:rFonts w:ascii="Arial" w:hAnsi="Arial" w:cs="Arial"/>
                <w:noProof/>
                <w:sz w:val="22"/>
                <w:szCs w:val="22"/>
              </w:rPr>
              <w:t> </w:t>
            </w:r>
            <w:r w:rsidR="0058267D" w:rsidRPr="00FB6149">
              <w:rPr>
                <w:rFonts w:ascii="Arial" w:hAnsi="Arial" w:cs="Arial"/>
                <w:noProof/>
                <w:sz w:val="22"/>
                <w:szCs w:val="22"/>
              </w:rPr>
              <w:t> </w:t>
            </w:r>
            <w:r w:rsidR="0058267D" w:rsidRPr="00FB6149">
              <w:rPr>
                <w:rFonts w:ascii="Arial" w:hAnsi="Arial" w:cs="Arial"/>
                <w:sz w:val="22"/>
                <w:szCs w:val="22"/>
              </w:rPr>
              <w:fldChar w:fldCharType="end"/>
            </w:r>
            <w:r w:rsidR="0058267D" w:rsidRPr="00FB6149">
              <w:rPr>
                <w:rFonts w:ascii="Arial" w:hAnsi="Arial" w:cs="Arial"/>
                <w:sz w:val="22"/>
                <w:szCs w:val="22"/>
              </w:rPr>
              <w:t xml:space="preserve"> %</w:t>
            </w:r>
          </w:p>
          <w:p w14:paraId="66B207DA" w14:textId="7B378AAE" w:rsidR="0058034A" w:rsidRPr="00FB6149" w:rsidRDefault="0095041B" w:rsidP="0058267D">
            <w:pPr>
              <w:pStyle w:val="Listenabsatz"/>
              <w:numPr>
                <w:ilvl w:val="0"/>
                <w:numId w:val="9"/>
              </w:numPr>
              <w:spacing w:line="240" w:lineRule="auto"/>
              <w:rPr>
                <w:rFonts w:ascii="Arial" w:hAnsi="Arial" w:cs="Arial"/>
                <w:sz w:val="22"/>
                <w:szCs w:val="22"/>
              </w:rPr>
            </w:pPr>
            <w:r w:rsidRPr="00FB6149">
              <w:rPr>
                <w:rFonts w:ascii="Arial" w:hAnsi="Arial" w:cs="Arial"/>
                <w:sz w:val="22"/>
                <w:szCs w:val="22"/>
              </w:rPr>
              <w:t xml:space="preserve">Beteiligte </w:t>
            </w:r>
            <w:r w:rsidR="0058034A" w:rsidRPr="00FB6149">
              <w:rPr>
                <w:rFonts w:ascii="Arial" w:hAnsi="Arial" w:cs="Arial"/>
                <w:sz w:val="22"/>
                <w:szCs w:val="22"/>
              </w:rPr>
              <w:t xml:space="preserve">LAG AktivRegion </w:t>
            </w:r>
            <w:r w:rsidR="0058034A" w:rsidRPr="00FB6149">
              <w:rPr>
                <w:rFonts w:ascii="Arial" w:hAnsi="Arial" w:cs="Arial"/>
                <w:sz w:val="22"/>
                <w:szCs w:val="22"/>
              </w:rPr>
              <w:fldChar w:fldCharType="begin">
                <w:ffData>
                  <w:name w:val="Text64"/>
                  <w:enabled/>
                  <w:calcOnExit w:val="0"/>
                  <w:textInput/>
                </w:ffData>
              </w:fldChar>
            </w:r>
            <w:r w:rsidR="0058034A" w:rsidRPr="00FB6149">
              <w:rPr>
                <w:rFonts w:ascii="Arial" w:hAnsi="Arial" w:cs="Arial"/>
                <w:sz w:val="22"/>
                <w:szCs w:val="22"/>
              </w:rPr>
              <w:instrText xml:space="preserve"> FORMTEXT </w:instrText>
            </w:r>
            <w:r w:rsidR="0058034A" w:rsidRPr="00FB6149">
              <w:rPr>
                <w:rFonts w:ascii="Arial" w:hAnsi="Arial" w:cs="Arial"/>
                <w:sz w:val="22"/>
                <w:szCs w:val="22"/>
              </w:rPr>
            </w:r>
            <w:r w:rsidR="0058034A" w:rsidRPr="00FB6149">
              <w:rPr>
                <w:rFonts w:ascii="Arial" w:hAnsi="Arial" w:cs="Arial"/>
                <w:sz w:val="22"/>
                <w:szCs w:val="22"/>
              </w:rPr>
              <w:fldChar w:fldCharType="separate"/>
            </w:r>
            <w:r w:rsidR="0058034A" w:rsidRPr="00FB6149">
              <w:rPr>
                <w:rFonts w:ascii="Arial" w:hAnsi="Arial" w:cs="Arial"/>
                <w:noProof/>
                <w:sz w:val="22"/>
                <w:szCs w:val="22"/>
              </w:rPr>
              <w:t> </w:t>
            </w:r>
            <w:r w:rsidR="0058034A" w:rsidRPr="00FB6149">
              <w:rPr>
                <w:rFonts w:ascii="Arial" w:hAnsi="Arial" w:cs="Arial"/>
                <w:noProof/>
                <w:sz w:val="22"/>
                <w:szCs w:val="22"/>
              </w:rPr>
              <w:t> </w:t>
            </w:r>
            <w:r w:rsidR="0058034A" w:rsidRPr="00FB6149">
              <w:rPr>
                <w:rFonts w:ascii="Arial" w:hAnsi="Arial" w:cs="Arial"/>
                <w:noProof/>
                <w:sz w:val="22"/>
                <w:szCs w:val="22"/>
              </w:rPr>
              <w:t> </w:t>
            </w:r>
            <w:r w:rsidR="0058034A" w:rsidRPr="00FB6149">
              <w:rPr>
                <w:rFonts w:ascii="Arial" w:hAnsi="Arial" w:cs="Arial"/>
                <w:noProof/>
                <w:sz w:val="22"/>
                <w:szCs w:val="22"/>
              </w:rPr>
              <w:t> </w:t>
            </w:r>
            <w:r w:rsidR="0058034A" w:rsidRPr="00FB6149">
              <w:rPr>
                <w:rFonts w:ascii="Arial" w:hAnsi="Arial" w:cs="Arial"/>
                <w:noProof/>
                <w:sz w:val="22"/>
                <w:szCs w:val="22"/>
              </w:rPr>
              <w:t> </w:t>
            </w:r>
            <w:r w:rsidR="0058034A" w:rsidRPr="00FB6149">
              <w:rPr>
                <w:rFonts w:ascii="Arial" w:hAnsi="Arial" w:cs="Arial"/>
                <w:sz w:val="22"/>
                <w:szCs w:val="22"/>
              </w:rPr>
              <w:fldChar w:fldCharType="end"/>
            </w:r>
            <w:r w:rsidR="0058034A" w:rsidRPr="00FB6149">
              <w:rPr>
                <w:rFonts w:ascii="Arial" w:hAnsi="Arial" w:cs="Arial"/>
                <w:sz w:val="22"/>
                <w:szCs w:val="22"/>
              </w:rPr>
              <w:t xml:space="preserve"> e.V</w:t>
            </w:r>
            <w:r w:rsidR="0058267D" w:rsidRPr="00FB6149">
              <w:rPr>
                <w:rFonts w:ascii="Arial" w:hAnsi="Arial" w:cs="Arial"/>
                <w:sz w:val="22"/>
                <w:szCs w:val="22"/>
              </w:rPr>
              <w:t xml:space="preserve"> mit </w:t>
            </w:r>
            <w:r w:rsidR="0058267D" w:rsidRPr="00FB6149">
              <w:rPr>
                <w:rFonts w:ascii="Arial" w:hAnsi="Arial" w:cs="Arial"/>
                <w:sz w:val="22"/>
                <w:szCs w:val="22"/>
              </w:rPr>
              <w:fldChar w:fldCharType="begin">
                <w:ffData>
                  <w:name w:val="Text64"/>
                  <w:enabled/>
                  <w:calcOnExit w:val="0"/>
                  <w:textInput/>
                </w:ffData>
              </w:fldChar>
            </w:r>
            <w:r w:rsidR="0058267D" w:rsidRPr="00FB6149">
              <w:rPr>
                <w:rFonts w:ascii="Arial" w:hAnsi="Arial" w:cs="Arial"/>
                <w:sz w:val="22"/>
                <w:szCs w:val="22"/>
              </w:rPr>
              <w:instrText xml:space="preserve"> FORMTEXT </w:instrText>
            </w:r>
            <w:r w:rsidR="0058267D" w:rsidRPr="00FB6149">
              <w:rPr>
                <w:rFonts w:ascii="Arial" w:hAnsi="Arial" w:cs="Arial"/>
                <w:sz w:val="22"/>
                <w:szCs w:val="22"/>
              </w:rPr>
            </w:r>
            <w:r w:rsidR="0058267D" w:rsidRPr="00FB6149">
              <w:rPr>
                <w:rFonts w:ascii="Arial" w:hAnsi="Arial" w:cs="Arial"/>
                <w:sz w:val="22"/>
                <w:szCs w:val="22"/>
              </w:rPr>
              <w:fldChar w:fldCharType="separate"/>
            </w:r>
            <w:r w:rsidR="0058267D" w:rsidRPr="00FB6149">
              <w:rPr>
                <w:rFonts w:ascii="Arial" w:hAnsi="Arial" w:cs="Arial"/>
                <w:noProof/>
                <w:sz w:val="22"/>
                <w:szCs w:val="22"/>
              </w:rPr>
              <w:t> </w:t>
            </w:r>
            <w:r w:rsidR="0058267D" w:rsidRPr="00FB6149">
              <w:rPr>
                <w:rFonts w:ascii="Arial" w:hAnsi="Arial" w:cs="Arial"/>
                <w:noProof/>
                <w:sz w:val="22"/>
                <w:szCs w:val="22"/>
              </w:rPr>
              <w:t> </w:t>
            </w:r>
            <w:r w:rsidR="0058267D" w:rsidRPr="00FB6149">
              <w:rPr>
                <w:rFonts w:ascii="Arial" w:hAnsi="Arial" w:cs="Arial"/>
                <w:noProof/>
                <w:sz w:val="22"/>
                <w:szCs w:val="22"/>
              </w:rPr>
              <w:t> </w:t>
            </w:r>
            <w:r w:rsidR="0058267D" w:rsidRPr="00FB6149">
              <w:rPr>
                <w:rFonts w:ascii="Arial" w:hAnsi="Arial" w:cs="Arial"/>
                <w:noProof/>
                <w:sz w:val="22"/>
                <w:szCs w:val="22"/>
              </w:rPr>
              <w:t> </w:t>
            </w:r>
            <w:r w:rsidR="0058267D" w:rsidRPr="00FB6149">
              <w:rPr>
                <w:rFonts w:ascii="Arial" w:hAnsi="Arial" w:cs="Arial"/>
                <w:noProof/>
                <w:sz w:val="22"/>
                <w:szCs w:val="22"/>
              </w:rPr>
              <w:t> </w:t>
            </w:r>
            <w:r w:rsidR="0058267D" w:rsidRPr="00FB6149">
              <w:rPr>
                <w:rFonts w:ascii="Arial" w:hAnsi="Arial" w:cs="Arial"/>
                <w:sz w:val="22"/>
                <w:szCs w:val="22"/>
              </w:rPr>
              <w:fldChar w:fldCharType="end"/>
            </w:r>
            <w:r w:rsidR="0058267D" w:rsidRPr="00FB6149">
              <w:rPr>
                <w:rFonts w:ascii="Arial" w:hAnsi="Arial" w:cs="Arial"/>
                <w:sz w:val="22"/>
                <w:szCs w:val="22"/>
              </w:rPr>
              <w:t xml:space="preserve"> %</w:t>
            </w:r>
          </w:p>
          <w:p w14:paraId="6A9740CB" w14:textId="77777777" w:rsidR="0058267D" w:rsidRPr="00FB6149" w:rsidRDefault="0095041B" w:rsidP="0058267D">
            <w:pPr>
              <w:pStyle w:val="Listenabsatz"/>
              <w:numPr>
                <w:ilvl w:val="0"/>
                <w:numId w:val="9"/>
              </w:numPr>
              <w:spacing w:line="240" w:lineRule="auto"/>
              <w:rPr>
                <w:rFonts w:ascii="Arial" w:hAnsi="Arial" w:cs="Arial"/>
                <w:sz w:val="22"/>
                <w:szCs w:val="22"/>
              </w:rPr>
            </w:pPr>
            <w:r w:rsidRPr="00FB6149">
              <w:rPr>
                <w:rFonts w:ascii="Arial" w:hAnsi="Arial" w:cs="Arial"/>
                <w:sz w:val="22"/>
                <w:szCs w:val="22"/>
              </w:rPr>
              <w:t xml:space="preserve">Beteiligte LAG AktivRegion </w:t>
            </w: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r w:rsidRPr="00FB6149">
              <w:rPr>
                <w:rFonts w:ascii="Arial" w:hAnsi="Arial" w:cs="Arial"/>
                <w:sz w:val="22"/>
                <w:szCs w:val="22"/>
              </w:rPr>
              <w:t xml:space="preserve"> e.V</w:t>
            </w:r>
            <w:r w:rsidR="0058267D" w:rsidRPr="00FB6149">
              <w:rPr>
                <w:rFonts w:ascii="Arial" w:hAnsi="Arial" w:cs="Arial"/>
                <w:sz w:val="22"/>
                <w:szCs w:val="22"/>
              </w:rPr>
              <w:t xml:space="preserve"> mit </w:t>
            </w:r>
            <w:r w:rsidR="0058267D" w:rsidRPr="00FB6149">
              <w:rPr>
                <w:rFonts w:ascii="Arial" w:hAnsi="Arial" w:cs="Arial"/>
                <w:sz w:val="22"/>
                <w:szCs w:val="22"/>
              </w:rPr>
              <w:fldChar w:fldCharType="begin">
                <w:ffData>
                  <w:name w:val="Text64"/>
                  <w:enabled/>
                  <w:calcOnExit w:val="0"/>
                  <w:textInput/>
                </w:ffData>
              </w:fldChar>
            </w:r>
            <w:r w:rsidR="0058267D" w:rsidRPr="00FB6149">
              <w:rPr>
                <w:rFonts w:ascii="Arial" w:hAnsi="Arial" w:cs="Arial"/>
                <w:sz w:val="22"/>
                <w:szCs w:val="22"/>
              </w:rPr>
              <w:instrText xml:space="preserve"> FORMTEXT </w:instrText>
            </w:r>
            <w:r w:rsidR="0058267D" w:rsidRPr="00FB6149">
              <w:rPr>
                <w:rFonts w:ascii="Arial" w:hAnsi="Arial" w:cs="Arial"/>
                <w:sz w:val="22"/>
                <w:szCs w:val="22"/>
              </w:rPr>
            </w:r>
            <w:r w:rsidR="0058267D" w:rsidRPr="00FB6149">
              <w:rPr>
                <w:rFonts w:ascii="Arial" w:hAnsi="Arial" w:cs="Arial"/>
                <w:sz w:val="22"/>
                <w:szCs w:val="22"/>
              </w:rPr>
              <w:fldChar w:fldCharType="separate"/>
            </w:r>
            <w:r w:rsidR="0058267D" w:rsidRPr="00FB6149">
              <w:rPr>
                <w:rFonts w:ascii="Arial" w:hAnsi="Arial" w:cs="Arial"/>
                <w:noProof/>
                <w:sz w:val="22"/>
                <w:szCs w:val="22"/>
              </w:rPr>
              <w:t> </w:t>
            </w:r>
            <w:r w:rsidR="0058267D" w:rsidRPr="00FB6149">
              <w:rPr>
                <w:rFonts w:ascii="Arial" w:hAnsi="Arial" w:cs="Arial"/>
                <w:noProof/>
                <w:sz w:val="22"/>
                <w:szCs w:val="22"/>
              </w:rPr>
              <w:t> </w:t>
            </w:r>
            <w:r w:rsidR="0058267D" w:rsidRPr="00FB6149">
              <w:rPr>
                <w:rFonts w:ascii="Arial" w:hAnsi="Arial" w:cs="Arial"/>
                <w:noProof/>
                <w:sz w:val="22"/>
                <w:szCs w:val="22"/>
              </w:rPr>
              <w:t> </w:t>
            </w:r>
            <w:r w:rsidR="0058267D" w:rsidRPr="00FB6149">
              <w:rPr>
                <w:rFonts w:ascii="Arial" w:hAnsi="Arial" w:cs="Arial"/>
                <w:noProof/>
                <w:sz w:val="22"/>
                <w:szCs w:val="22"/>
              </w:rPr>
              <w:t> </w:t>
            </w:r>
            <w:r w:rsidR="0058267D" w:rsidRPr="00FB6149">
              <w:rPr>
                <w:rFonts w:ascii="Arial" w:hAnsi="Arial" w:cs="Arial"/>
                <w:noProof/>
                <w:sz w:val="22"/>
                <w:szCs w:val="22"/>
              </w:rPr>
              <w:t> </w:t>
            </w:r>
            <w:r w:rsidR="0058267D" w:rsidRPr="00FB6149">
              <w:rPr>
                <w:rFonts w:ascii="Arial" w:hAnsi="Arial" w:cs="Arial"/>
                <w:sz w:val="22"/>
                <w:szCs w:val="22"/>
              </w:rPr>
              <w:fldChar w:fldCharType="end"/>
            </w:r>
            <w:r w:rsidR="0058267D" w:rsidRPr="00FB6149">
              <w:rPr>
                <w:rFonts w:ascii="Arial" w:hAnsi="Arial" w:cs="Arial"/>
                <w:sz w:val="22"/>
                <w:szCs w:val="22"/>
              </w:rPr>
              <w:t xml:space="preserve"> %</w:t>
            </w:r>
          </w:p>
          <w:p w14:paraId="68BAB376" w14:textId="77777777" w:rsidR="00071EEB" w:rsidRPr="00FB6149" w:rsidRDefault="00071EEB" w:rsidP="00071EEB">
            <w:pPr>
              <w:spacing w:line="240" w:lineRule="auto"/>
              <w:rPr>
                <w:rFonts w:ascii="Arial" w:hAnsi="Arial" w:cs="Arial"/>
                <w:sz w:val="22"/>
                <w:szCs w:val="22"/>
              </w:rPr>
            </w:pPr>
          </w:p>
        </w:tc>
      </w:tr>
    </w:tbl>
    <w:p w14:paraId="68A7E5D3" w14:textId="208AD106" w:rsidR="00572115" w:rsidRDefault="00572115">
      <w:pPr>
        <w:tabs>
          <w:tab w:val="left" w:pos="7230"/>
        </w:tabs>
        <w:spacing w:line="240" w:lineRule="auto"/>
        <w:rPr>
          <w:rFonts w:ascii="Arial" w:hAnsi="Arial"/>
          <w:sz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BC00A3" w14:paraId="3F61B1A3" w14:textId="77777777" w:rsidTr="00075D08">
        <w:tc>
          <w:tcPr>
            <w:tcW w:w="9781" w:type="dxa"/>
          </w:tcPr>
          <w:p w14:paraId="0C28BBED" w14:textId="77777777" w:rsidR="00BC00A3" w:rsidRPr="00BC00A3" w:rsidRDefault="00BC00A3" w:rsidP="001F0565">
            <w:pPr>
              <w:tabs>
                <w:tab w:val="left" w:pos="7230"/>
              </w:tabs>
              <w:spacing w:line="240" w:lineRule="auto"/>
              <w:rPr>
                <w:rFonts w:ascii="Arial" w:hAnsi="Arial"/>
                <w:b/>
                <w:sz w:val="18"/>
              </w:rPr>
            </w:pPr>
            <w:r w:rsidRPr="00BC00A3">
              <w:rPr>
                <w:rFonts w:ascii="Arial" w:hAnsi="Arial"/>
                <w:b/>
                <w:sz w:val="18"/>
              </w:rPr>
              <w:t>Vom LLUR auszufüllen:</w:t>
            </w:r>
          </w:p>
          <w:p w14:paraId="11BE38A2" w14:textId="77777777" w:rsidR="00BC00A3" w:rsidRDefault="00BC00A3" w:rsidP="001F0565">
            <w:pPr>
              <w:tabs>
                <w:tab w:val="left" w:pos="7230"/>
              </w:tabs>
              <w:spacing w:line="240" w:lineRule="auto"/>
              <w:rPr>
                <w:rFonts w:ascii="Arial" w:hAnsi="Arial"/>
                <w:sz w:val="18"/>
              </w:rPr>
            </w:pPr>
          </w:p>
          <w:p w14:paraId="498F67E8" w14:textId="77777777" w:rsidR="00BC00A3" w:rsidRPr="00075D08" w:rsidRDefault="00BC00A3" w:rsidP="001F0565">
            <w:pPr>
              <w:tabs>
                <w:tab w:val="left" w:pos="7230"/>
              </w:tabs>
              <w:spacing w:line="240" w:lineRule="auto"/>
              <w:rPr>
                <w:rFonts w:ascii="Arial" w:hAnsi="Arial" w:cs="Arial"/>
                <w:sz w:val="22"/>
                <w:szCs w:val="22"/>
              </w:rPr>
            </w:pPr>
            <w:r w:rsidRPr="00075D08">
              <w:rPr>
                <w:rFonts w:ascii="Arial" w:hAnsi="Arial" w:cs="Arial"/>
                <w:sz w:val="22"/>
                <w:szCs w:val="22"/>
              </w:rPr>
              <w:t xml:space="preserve">BNRZD des Antragstellers:   </w:t>
            </w:r>
            <w:r w:rsidR="00F71946" w:rsidRPr="00075D08">
              <w:rPr>
                <w:rFonts w:ascii="Arial" w:hAnsi="Arial" w:cs="Arial"/>
                <w:sz w:val="22"/>
                <w:szCs w:val="22"/>
              </w:rPr>
              <w:fldChar w:fldCharType="begin">
                <w:ffData>
                  <w:name w:val="Text64"/>
                  <w:enabled/>
                  <w:calcOnExit w:val="0"/>
                  <w:textInput/>
                </w:ffData>
              </w:fldChar>
            </w:r>
            <w:r w:rsidR="00F71946" w:rsidRPr="00075D08">
              <w:rPr>
                <w:rFonts w:ascii="Arial" w:hAnsi="Arial" w:cs="Arial"/>
                <w:sz w:val="22"/>
                <w:szCs w:val="22"/>
              </w:rPr>
              <w:instrText xml:space="preserve"> FORMTEXT </w:instrText>
            </w:r>
            <w:r w:rsidR="00F71946" w:rsidRPr="00075D08">
              <w:rPr>
                <w:rFonts w:ascii="Arial" w:hAnsi="Arial" w:cs="Arial"/>
                <w:sz w:val="22"/>
                <w:szCs w:val="22"/>
              </w:rPr>
            </w:r>
            <w:r w:rsidR="00F71946" w:rsidRPr="00075D08">
              <w:rPr>
                <w:rFonts w:ascii="Arial" w:hAnsi="Arial" w:cs="Arial"/>
                <w:sz w:val="22"/>
                <w:szCs w:val="22"/>
              </w:rPr>
              <w:fldChar w:fldCharType="separate"/>
            </w:r>
            <w:r w:rsidR="00F71946" w:rsidRPr="00075D08">
              <w:rPr>
                <w:rFonts w:ascii="Arial" w:hAnsi="Arial" w:cs="Arial"/>
                <w:noProof/>
                <w:sz w:val="22"/>
                <w:szCs w:val="22"/>
              </w:rPr>
              <w:t> </w:t>
            </w:r>
            <w:r w:rsidR="00F71946" w:rsidRPr="00075D08">
              <w:rPr>
                <w:rFonts w:ascii="Arial" w:hAnsi="Arial" w:cs="Arial"/>
                <w:noProof/>
                <w:sz w:val="22"/>
                <w:szCs w:val="22"/>
              </w:rPr>
              <w:t> </w:t>
            </w:r>
            <w:r w:rsidR="00F71946" w:rsidRPr="00075D08">
              <w:rPr>
                <w:rFonts w:ascii="Arial" w:hAnsi="Arial" w:cs="Arial"/>
                <w:noProof/>
                <w:sz w:val="22"/>
                <w:szCs w:val="22"/>
              </w:rPr>
              <w:t> </w:t>
            </w:r>
            <w:r w:rsidR="00F71946" w:rsidRPr="00075D08">
              <w:rPr>
                <w:rFonts w:ascii="Arial" w:hAnsi="Arial" w:cs="Arial"/>
                <w:noProof/>
                <w:sz w:val="22"/>
                <w:szCs w:val="22"/>
              </w:rPr>
              <w:t> </w:t>
            </w:r>
            <w:r w:rsidR="00F71946" w:rsidRPr="00075D08">
              <w:rPr>
                <w:rFonts w:ascii="Arial" w:hAnsi="Arial" w:cs="Arial"/>
                <w:noProof/>
                <w:sz w:val="22"/>
                <w:szCs w:val="22"/>
              </w:rPr>
              <w:t> </w:t>
            </w:r>
            <w:r w:rsidR="00F71946" w:rsidRPr="00075D08">
              <w:rPr>
                <w:rFonts w:ascii="Arial" w:hAnsi="Arial" w:cs="Arial"/>
                <w:sz w:val="22"/>
                <w:szCs w:val="22"/>
              </w:rPr>
              <w:fldChar w:fldCharType="end"/>
            </w:r>
          </w:p>
          <w:p w14:paraId="1D920CF2" w14:textId="77777777" w:rsidR="00BC00A3" w:rsidRPr="00075D08" w:rsidRDefault="00BC00A3" w:rsidP="00F71946">
            <w:pPr>
              <w:tabs>
                <w:tab w:val="left" w:pos="7230"/>
              </w:tabs>
              <w:spacing w:line="240" w:lineRule="auto"/>
              <w:rPr>
                <w:rFonts w:ascii="Arial" w:hAnsi="Arial" w:cs="Arial"/>
                <w:sz w:val="22"/>
                <w:szCs w:val="22"/>
              </w:rPr>
            </w:pPr>
            <w:r w:rsidRPr="00075D08">
              <w:rPr>
                <w:rFonts w:ascii="Arial" w:hAnsi="Arial" w:cs="Arial"/>
                <w:sz w:val="22"/>
                <w:szCs w:val="22"/>
              </w:rPr>
              <w:t xml:space="preserve">Aktenzeichen B in Profil:    </w:t>
            </w:r>
            <w:r w:rsidR="00F71946" w:rsidRPr="00075D08">
              <w:rPr>
                <w:rFonts w:ascii="Arial" w:hAnsi="Arial" w:cs="Arial"/>
                <w:sz w:val="22"/>
                <w:szCs w:val="22"/>
              </w:rPr>
              <w:t xml:space="preserve"> </w:t>
            </w:r>
            <w:r w:rsidRPr="00075D08">
              <w:rPr>
                <w:rFonts w:ascii="Arial" w:hAnsi="Arial" w:cs="Arial"/>
                <w:sz w:val="22"/>
                <w:szCs w:val="22"/>
              </w:rPr>
              <w:t xml:space="preserve">  </w:t>
            </w:r>
            <w:r w:rsidR="00F71946" w:rsidRPr="00075D08">
              <w:rPr>
                <w:rFonts w:ascii="Arial" w:hAnsi="Arial" w:cs="Arial"/>
                <w:sz w:val="22"/>
                <w:szCs w:val="22"/>
              </w:rPr>
              <w:fldChar w:fldCharType="begin">
                <w:ffData>
                  <w:name w:val="Text64"/>
                  <w:enabled/>
                  <w:calcOnExit w:val="0"/>
                  <w:textInput/>
                </w:ffData>
              </w:fldChar>
            </w:r>
            <w:r w:rsidR="00F71946" w:rsidRPr="00075D08">
              <w:rPr>
                <w:rFonts w:ascii="Arial" w:hAnsi="Arial" w:cs="Arial"/>
                <w:sz w:val="22"/>
                <w:szCs w:val="22"/>
              </w:rPr>
              <w:instrText xml:space="preserve"> FORMTEXT </w:instrText>
            </w:r>
            <w:r w:rsidR="00F71946" w:rsidRPr="00075D08">
              <w:rPr>
                <w:rFonts w:ascii="Arial" w:hAnsi="Arial" w:cs="Arial"/>
                <w:sz w:val="22"/>
                <w:szCs w:val="22"/>
              </w:rPr>
            </w:r>
            <w:r w:rsidR="00F71946" w:rsidRPr="00075D08">
              <w:rPr>
                <w:rFonts w:ascii="Arial" w:hAnsi="Arial" w:cs="Arial"/>
                <w:sz w:val="22"/>
                <w:szCs w:val="22"/>
              </w:rPr>
              <w:fldChar w:fldCharType="separate"/>
            </w:r>
            <w:r w:rsidR="00F71946" w:rsidRPr="00075D08">
              <w:rPr>
                <w:rFonts w:ascii="Arial" w:hAnsi="Arial" w:cs="Arial"/>
                <w:noProof/>
                <w:sz w:val="22"/>
                <w:szCs w:val="22"/>
              </w:rPr>
              <w:t> </w:t>
            </w:r>
            <w:r w:rsidR="00F71946" w:rsidRPr="00075D08">
              <w:rPr>
                <w:rFonts w:ascii="Arial" w:hAnsi="Arial" w:cs="Arial"/>
                <w:noProof/>
                <w:sz w:val="22"/>
                <w:szCs w:val="22"/>
              </w:rPr>
              <w:t> </w:t>
            </w:r>
            <w:r w:rsidR="00F71946" w:rsidRPr="00075D08">
              <w:rPr>
                <w:rFonts w:ascii="Arial" w:hAnsi="Arial" w:cs="Arial"/>
                <w:noProof/>
                <w:sz w:val="22"/>
                <w:szCs w:val="22"/>
              </w:rPr>
              <w:t> </w:t>
            </w:r>
            <w:r w:rsidR="00F71946" w:rsidRPr="00075D08">
              <w:rPr>
                <w:rFonts w:ascii="Arial" w:hAnsi="Arial" w:cs="Arial"/>
                <w:noProof/>
                <w:sz w:val="22"/>
                <w:szCs w:val="22"/>
              </w:rPr>
              <w:t> </w:t>
            </w:r>
            <w:r w:rsidR="00F71946" w:rsidRPr="00075D08">
              <w:rPr>
                <w:rFonts w:ascii="Arial" w:hAnsi="Arial" w:cs="Arial"/>
                <w:noProof/>
                <w:sz w:val="22"/>
                <w:szCs w:val="22"/>
              </w:rPr>
              <w:t> </w:t>
            </w:r>
            <w:r w:rsidR="00F71946" w:rsidRPr="00075D08">
              <w:rPr>
                <w:rFonts w:ascii="Arial" w:hAnsi="Arial" w:cs="Arial"/>
                <w:sz w:val="22"/>
                <w:szCs w:val="22"/>
              </w:rPr>
              <w:fldChar w:fldCharType="end"/>
            </w:r>
          </w:p>
          <w:p w14:paraId="07075557" w14:textId="77777777" w:rsidR="00F71946" w:rsidRDefault="00F71946" w:rsidP="00F71946">
            <w:pPr>
              <w:tabs>
                <w:tab w:val="left" w:pos="7230"/>
              </w:tabs>
              <w:spacing w:line="240" w:lineRule="auto"/>
              <w:rPr>
                <w:rFonts w:ascii="Arial" w:hAnsi="Arial"/>
                <w:sz w:val="18"/>
              </w:rPr>
            </w:pPr>
          </w:p>
        </w:tc>
      </w:tr>
    </w:tbl>
    <w:p w14:paraId="7AB27EEE" w14:textId="6C790F72" w:rsidR="00316B5D" w:rsidRDefault="00316B5D">
      <w:pPr>
        <w:spacing w:line="240" w:lineRule="auto"/>
        <w:rPr>
          <w:ins w:id="2" w:author="Kleber, Inez (MLUR)" w:date="2017-02-21T15:13:00Z"/>
          <w:rFonts w:ascii="Arial" w:hAnsi="Arial"/>
          <w:sz w:val="18"/>
        </w:rPr>
      </w:pPr>
    </w:p>
    <w:p w14:paraId="69EDB6F2" w14:textId="77777777" w:rsidR="009B0462" w:rsidRDefault="009B0462">
      <w:pPr>
        <w:spacing w:line="240" w:lineRule="auto"/>
        <w:rPr>
          <w:rFonts w:ascii="Arial" w:hAnsi="Arial"/>
          <w:sz w:val="18"/>
        </w:rPr>
      </w:pPr>
    </w:p>
    <w:p w14:paraId="2CBC643A" w14:textId="77777777" w:rsidR="00BC00A3" w:rsidRDefault="00BC00A3">
      <w:pPr>
        <w:tabs>
          <w:tab w:val="left" w:pos="7230"/>
        </w:tabs>
        <w:spacing w:line="240" w:lineRule="auto"/>
        <w:rPr>
          <w:rFonts w:ascii="Arial" w:hAnsi="Arial"/>
          <w:sz w:val="18"/>
        </w:rPr>
      </w:pPr>
    </w:p>
    <w:tbl>
      <w:tblPr>
        <w:tblpPr w:leftFromText="141" w:rightFromText="141" w:vertAnchor="text" w:horzAnchor="margin" w:tblpY="8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04772B" w:rsidRPr="00FB6149" w14:paraId="562D710F" w14:textId="77777777" w:rsidTr="00A33ACA">
        <w:tc>
          <w:tcPr>
            <w:tcW w:w="9923" w:type="dxa"/>
          </w:tcPr>
          <w:p w14:paraId="525DD0F9" w14:textId="4E547279" w:rsidR="0004772B" w:rsidRPr="00FB6149" w:rsidRDefault="0004772B" w:rsidP="00A33ACA">
            <w:pPr>
              <w:numPr>
                <w:ilvl w:val="0"/>
                <w:numId w:val="1"/>
              </w:numPr>
              <w:tabs>
                <w:tab w:val="left" w:pos="7230"/>
              </w:tabs>
              <w:spacing w:line="240" w:lineRule="auto"/>
              <w:rPr>
                <w:rFonts w:ascii="Arial" w:hAnsi="Arial" w:cs="Arial"/>
                <w:sz w:val="22"/>
                <w:szCs w:val="22"/>
              </w:rPr>
            </w:pPr>
            <w:r w:rsidRPr="00FB6149">
              <w:rPr>
                <w:rFonts w:ascii="Arial" w:hAnsi="Arial" w:cs="Arial"/>
                <w:sz w:val="22"/>
                <w:szCs w:val="22"/>
              </w:rPr>
              <w:t>Die Fördermaßnahme dient der Umsetzung des Schwerpunktes</w:t>
            </w:r>
            <w:r w:rsidR="005417F1" w:rsidRPr="00FB6149">
              <w:rPr>
                <w:rFonts w:ascii="Arial" w:hAnsi="Arial" w:cs="Arial"/>
                <w:sz w:val="22"/>
                <w:szCs w:val="22"/>
              </w:rPr>
              <w:t xml:space="preserve"> (</w:t>
            </w:r>
            <w:r w:rsidR="00CF79E2" w:rsidRPr="00FB6149">
              <w:rPr>
                <w:rFonts w:ascii="Arial" w:hAnsi="Arial" w:cs="Arial"/>
                <w:sz w:val="22"/>
                <w:szCs w:val="22"/>
              </w:rPr>
              <w:t xml:space="preserve"> Mehrfachnennungen sind möglich, unter Kennzeichnung –fett markiert- des Hauptschwerpunktes</w:t>
            </w:r>
            <w:r w:rsidR="005417F1" w:rsidRPr="00FB6149">
              <w:rPr>
                <w:rFonts w:ascii="Arial" w:hAnsi="Arial" w:cs="Arial"/>
                <w:sz w:val="22"/>
                <w:szCs w:val="22"/>
              </w:rPr>
              <w:t>)</w:t>
            </w:r>
            <w:r w:rsidRPr="00FB6149">
              <w:rPr>
                <w:rFonts w:ascii="Arial" w:hAnsi="Arial" w:cs="Arial"/>
                <w:sz w:val="22"/>
                <w:szCs w:val="22"/>
              </w:rPr>
              <w:t>:</w:t>
            </w:r>
          </w:p>
          <w:p w14:paraId="7426BA5E" w14:textId="77777777" w:rsidR="0004772B" w:rsidRPr="00FB6149" w:rsidRDefault="0004772B" w:rsidP="0004772B">
            <w:pPr>
              <w:tabs>
                <w:tab w:val="left" w:pos="7230"/>
              </w:tabs>
              <w:spacing w:line="240" w:lineRule="auto"/>
              <w:ind w:left="360"/>
              <w:rPr>
                <w:rFonts w:ascii="Arial" w:hAnsi="Arial" w:cs="Arial"/>
                <w:sz w:val="22"/>
                <w:szCs w:val="22"/>
              </w:rPr>
            </w:pPr>
          </w:p>
          <w:p w14:paraId="0CC8A728" w14:textId="7A70CD23" w:rsidR="0004772B" w:rsidRPr="00FB6149" w:rsidRDefault="0004772B" w:rsidP="007A03D3">
            <w:pPr>
              <w:spacing w:line="240" w:lineRule="auto"/>
              <w:ind w:firstLine="212"/>
              <w:rPr>
                <w:rFonts w:ascii="Arial" w:hAnsi="Arial" w:cs="Arial"/>
                <w:sz w:val="22"/>
                <w:szCs w:val="22"/>
              </w:rPr>
            </w:pPr>
            <w:r w:rsidRPr="00FB6149">
              <w:rPr>
                <w:rFonts w:ascii="Arial" w:hAnsi="Arial" w:cs="Arial"/>
                <w:sz w:val="22"/>
                <w:szCs w:val="22"/>
              </w:rPr>
              <w:fldChar w:fldCharType="begin">
                <w:ffData>
                  <w:name w:val=""/>
                  <w:enabled/>
                  <w:calcOnExit w:val="0"/>
                  <w:checkBox>
                    <w:size w:val="18"/>
                    <w:default w:val="0"/>
                  </w:checkBox>
                </w:ffData>
              </w:fldChar>
            </w:r>
            <w:r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Pr="00FB6149">
              <w:rPr>
                <w:rFonts w:ascii="Arial" w:hAnsi="Arial" w:cs="Arial"/>
                <w:sz w:val="22"/>
                <w:szCs w:val="22"/>
              </w:rPr>
              <w:fldChar w:fldCharType="end"/>
            </w:r>
            <w:r w:rsidRPr="00FB6149">
              <w:rPr>
                <w:rFonts w:ascii="Arial" w:hAnsi="Arial" w:cs="Arial"/>
                <w:sz w:val="22"/>
                <w:szCs w:val="22"/>
              </w:rPr>
              <w:t xml:space="preserve"> Klimawandel und Energie</w:t>
            </w:r>
          </w:p>
          <w:p w14:paraId="08C15884" w14:textId="15FC69F0" w:rsidR="007A03D3" w:rsidRPr="00FB6149" w:rsidRDefault="002D5506" w:rsidP="007A03D3">
            <w:pPr>
              <w:spacing w:line="240" w:lineRule="auto"/>
              <w:ind w:firstLine="212"/>
              <w:rPr>
                <w:rFonts w:ascii="Arial" w:hAnsi="Arial" w:cs="Arial"/>
                <w:sz w:val="22"/>
                <w:szCs w:val="22"/>
              </w:rPr>
            </w:pPr>
            <w:r w:rsidRPr="00FB6149">
              <w:rPr>
                <w:rFonts w:ascii="Arial" w:hAnsi="Arial" w:cs="Arial"/>
                <w:sz w:val="22"/>
                <w:szCs w:val="22"/>
              </w:rPr>
              <w:fldChar w:fldCharType="begin">
                <w:ffData>
                  <w:name w:val=""/>
                  <w:enabled/>
                  <w:calcOnExit w:val="0"/>
                  <w:checkBox>
                    <w:size w:val="18"/>
                    <w:default w:val="0"/>
                  </w:checkBox>
                </w:ffData>
              </w:fldChar>
            </w:r>
            <w:r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Pr="00FB6149">
              <w:rPr>
                <w:rFonts w:ascii="Arial" w:hAnsi="Arial" w:cs="Arial"/>
                <w:sz w:val="22"/>
                <w:szCs w:val="22"/>
              </w:rPr>
              <w:fldChar w:fldCharType="end"/>
            </w:r>
            <w:r w:rsidR="007A03D3" w:rsidRPr="00FB6149">
              <w:rPr>
                <w:rFonts w:ascii="Arial" w:hAnsi="Arial" w:cs="Arial"/>
                <w:sz w:val="22"/>
                <w:szCs w:val="22"/>
              </w:rPr>
              <w:t xml:space="preserve"> Nachhaltige Daseinsvorsorge</w:t>
            </w:r>
            <w:r w:rsidR="006941E7" w:rsidRPr="00FB6149">
              <w:rPr>
                <w:rFonts w:ascii="Arial" w:hAnsi="Arial" w:cs="Arial"/>
                <w:sz w:val="22"/>
                <w:szCs w:val="22"/>
              </w:rPr>
              <w:t xml:space="preserve"> incl. Bildung</w:t>
            </w:r>
          </w:p>
          <w:p w14:paraId="7C6D6F28" w14:textId="53C08CB4" w:rsidR="00ED2C63" w:rsidRPr="00FB6149" w:rsidRDefault="002D5506" w:rsidP="00ED2C63">
            <w:pPr>
              <w:spacing w:line="240" w:lineRule="auto"/>
              <w:ind w:firstLine="212"/>
              <w:rPr>
                <w:rFonts w:ascii="Arial" w:hAnsi="Arial" w:cs="Arial"/>
                <w:sz w:val="22"/>
                <w:szCs w:val="22"/>
              </w:rPr>
            </w:pPr>
            <w:r w:rsidRPr="00FB6149">
              <w:rPr>
                <w:rFonts w:ascii="Arial" w:hAnsi="Arial" w:cs="Arial"/>
                <w:sz w:val="22"/>
                <w:szCs w:val="22"/>
              </w:rPr>
              <w:fldChar w:fldCharType="begin">
                <w:ffData>
                  <w:name w:val=""/>
                  <w:enabled/>
                  <w:calcOnExit w:val="0"/>
                  <w:checkBox>
                    <w:size w:val="18"/>
                    <w:default w:val="1"/>
                  </w:checkBox>
                </w:ffData>
              </w:fldChar>
            </w:r>
            <w:r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Pr="00FB6149">
              <w:rPr>
                <w:rFonts w:ascii="Arial" w:hAnsi="Arial" w:cs="Arial"/>
                <w:sz w:val="22"/>
                <w:szCs w:val="22"/>
              </w:rPr>
              <w:fldChar w:fldCharType="end"/>
            </w:r>
            <w:r w:rsidR="00ED2C63" w:rsidRPr="00FB6149">
              <w:rPr>
                <w:rFonts w:ascii="Arial" w:hAnsi="Arial" w:cs="Arial"/>
                <w:sz w:val="22"/>
                <w:szCs w:val="22"/>
              </w:rPr>
              <w:t xml:space="preserve"> Wachstum und Innovation </w:t>
            </w:r>
          </w:p>
          <w:p w14:paraId="0D4E3C02" w14:textId="2520FEBC" w:rsidR="007A03D3" w:rsidRPr="00FB6149" w:rsidRDefault="007A03D3" w:rsidP="007A03D3">
            <w:pPr>
              <w:spacing w:line="240" w:lineRule="auto"/>
              <w:ind w:firstLine="212"/>
              <w:rPr>
                <w:rFonts w:ascii="Arial" w:hAnsi="Arial" w:cs="Arial"/>
                <w:sz w:val="22"/>
                <w:szCs w:val="22"/>
              </w:rPr>
            </w:pPr>
            <w:r w:rsidRPr="00FB6149">
              <w:rPr>
                <w:rFonts w:ascii="Arial" w:hAnsi="Arial" w:cs="Arial"/>
                <w:sz w:val="22"/>
                <w:szCs w:val="22"/>
              </w:rPr>
              <w:fldChar w:fldCharType="begin">
                <w:ffData>
                  <w:name w:val=""/>
                  <w:enabled/>
                  <w:calcOnExit w:val="0"/>
                  <w:checkBox>
                    <w:size w:val="18"/>
                    <w:default w:val="0"/>
                  </w:checkBox>
                </w:ffData>
              </w:fldChar>
            </w:r>
            <w:r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Pr="00FB6149">
              <w:rPr>
                <w:rFonts w:ascii="Arial" w:hAnsi="Arial" w:cs="Arial"/>
                <w:sz w:val="22"/>
                <w:szCs w:val="22"/>
              </w:rPr>
              <w:fldChar w:fldCharType="end"/>
            </w:r>
            <w:r w:rsidRPr="00FB6149">
              <w:rPr>
                <w:rFonts w:ascii="Arial" w:hAnsi="Arial" w:cs="Arial"/>
                <w:sz w:val="22"/>
                <w:szCs w:val="22"/>
              </w:rPr>
              <w:t xml:space="preserve"> Bildung</w:t>
            </w:r>
          </w:p>
          <w:p w14:paraId="7D467F34" w14:textId="77777777" w:rsidR="00E26608" w:rsidRPr="00FB6149" w:rsidRDefault="00E26608" w:rsidP="007A03D3">
            <w:pPr>
              <w:spacing w:line="240" w:lineRule="auto"/>
              <w:ind w:firstLine="212"/>
              <w:rPr>
                <w:rFonts w:ascii="Arial" w:hAnsi="Arial" w:cs="Arial"/>
                <w:sz w:val="22"/>
                <w:szCs w:val="22"/>
              </w:rPr>
            </w:pPr>
          </w:p>
          <w:p w14:paraId="148AEBEC" w14:textId="77777777" w:rsidR="00E26608" w:rsidRPr="00FB6149" w:rsidRDefault="00E26608" w:rsidP="007A03D3">
            <w:pPr>
              <w:spacing w:line="240" w:lineRule="auto"/>
              <w:ind w:firstLine="212"/>
              <w:rPr>
                <w:rFonts w:ascii="Arial" w:hAnsi="Arial" w:cs="Arial"/>
                <w:sz w:val="22"/>
                <w:szCs w:val="22"/>
              </w:rPr>
            </w:pPr>
          </w:p>
          <w:p w14:paraId="30898424" w14:textId="77777777" w:rsidR="00E26608" w:rsidRPr="00FB6149" w:rsidRDefault="00E26608" w:rsidP="007A03D3">
            <w:pPr>
              <w:spacing w:line="240" w:lineRule="auto"/>
              <w:ind w:firstLine="212"/>
              <w:rPr>
                <w:rFonts w:ascii="Arial" w:hAnsi="Arial" w:cs="Arial"/>
                <w:sz w:val="22"/>
                <w:szCs w:val="22"/>
              </w:rPr>
            </w:pPr>
          </w:p>
          <w:p w14:paraId="269F36E4" w14:textId="77777777" w:rsidR="00E26608" w:rsidRPr="00FB6149" w:rsidRDefault="00E26608" w:rsidP="007A03D3">
            <w:pPr>
              <w:spacing w:line="240" w:lineRule="auto"/>
              <w:ind w:firstLine="212"/>
              <w:rPr>
                <w:rFonts w:ascii="Arial" w:hAnsi="Arial" w:cs="Arial"/>
                <w:sz w:val="22"/>
                <w:szCs w:val="22"/>
              </w:rPr>
            </w:pPr>
          </w:p>
          <w:p w14:paraId="0D60D08D" w14:textId="77777777" w:rsidR="0004772B" w:rsidRPr="00FB6149" w:rsidRDefault="0004772B" w:rsidP="00A33ACA">
            <w:pPr>
              <w:tabs>
                <w:tab w:val="left" w:pos="7230"/>
              </w:tabs>
              <w:spacing w:line="240" w:lineRule="auto"/>
              <w:rPr>
                <w:rFonts w:ascii="Arial" w:hAnsi="Arial"/>
                <w:sz w:val="22"/>
                <w:szCs w:val="22"/>
              </w:rPr>
            </w:pPr>
          </w:p>
        </w:tc>
      </w:tr>
    </w:tbl>
    <w:p w14:paraId="36C00461" w14:textId="77777777" w:rsidR="0004772B" w:rsidRDefault="0004772B">
      <w:pPr>
        <w:tabs>
          <w:tab w:val="left" w:pos="7230"/>
        </w:tabs>
        <w:spacing w:line="240" w:lineRule="auto"/>
        <w:rPr>
          <w:rFonts w:ascii="Arial" w:hAnsi="Arial"/>
          <w:sz w:val="22"/>
          <w:szCs w:val="22"/>
        </w:rPr>
      </w:pPr>
    </w:p>
    <w:p w14:paraId="4A7738CE" w14:textId="77777777" w:rsidR="00FB6149" w:rsidRPr="00FB6149" w:rsidRDefault="00FB6149">
      <w:pPr>
        <w:tabs>
          <w:tab w:val="left" w:pos="7230"/>
        </w:tabs>
        <w:spacing w:line="240" w:lineRule="auto"/>
        <w:rPr>
          <w:rFonts w:ascii="Arial" w:hAnsi="Arial"/>
          <w:sz w:val="22"/>
          <w:szCs w:val="22"/>
        </w:rPr>
      </w:pPr>
    </w:p>
    <w:tbl>
      <w:tblPr>
        <w:tblpPr w:leftFromText="141" w:rightFromText="141" w:vertAnchor="text" w:horzAnchor="margin" w:tblpY="8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7A03D3" w:rsidRPr="00FB6149" w14:paraId="07AE9286" w14:textId="77777777" w:rsidTr="00A33ACA">
        <w:tc>
          <w:tcPr>
            <w:tcW w:w="9923" w:type="dxa"/>
          </w:tcPr>
          <w:p w14:paraId="7F74BC8D" w14:textId="65911D2F" w:rsidR="007A03D3" w:rsidRPr="00FB6149" w:rsidRDefault="007A03D3" w:rsidP="00A33ACA">
            <w:pPr>
              <w:numPr>
                <w:ilvl w:val="0"/>
                <w:numId w:val="1"/>
              </w:numPr>
              <w:tabs>
                <w:tab w:val="left" w:pos="7230"/>
              </w:tabs>
              <w:spacing w:line="240" w:lineRule="auto"/>
              <w:rPr>
                <w:rFonts w:ascii="Arial" w:hAnsi="Arial" w:cs="Arial"/>
                <w:sz w:val="22"/>
                <w:szCs w:val="22"/>
              </w:rPr>
            </w:pPr>
            <w:r w:rsidRPr="00FB6149">
              <w:rPr>
                <w:rFonts w:ascii="Arial" w:hAnsi="Arial" w:cs="Arial"/>
                <w:sz w:val="22"/>
                <w:szCs w:val="22"/>
              </w:rPr>
              <w:t>Die Fördermaßnahme dient der Umsetzung des folgenden Kernthemas der Integrierten Entwic</w:t>
            </w:r>
            <w:r w:rsidRPr="00FB6149">
              <w:rPr>
                <w:rFonts w:ascii="Arial" w:hAnsi="Arial" w:cs="Arial"/>
                <w:sz w:val="22"/>
                <w:szCs w:val="22"/>
              </w:rPr>
              <w:t>k</w:t>
            </w:r>
            <w:r w:rsidRPr="00FB6149">
              <w:rPr>
                <w:rFonts w:ascii="Arial" w:hAnsi="Arial" w:cs="Arial"/>
                <w:sz w:val="22"/>
                <w:szCs w:val="22"/>
              </w:rPr>
              <w:t xml:space="preserve">lungsstrategie: </w:t>
            </w:r>
            <w:r w:rsidRPr="00FB6149">
              <w:rPr>
                <w:rFonts w:ascii="Arial" w:hAnsi="Arial" w:cs="Arial"/>
                <w:sz w:val="22"/>
                <w:szCs w:val="22"/>
              </w:rPr>
              <w:br/>
              <w:t>(Angabe des Kernthemas</w:t>
            </w:r>
            <w:r w:rsidR="00CF79E2" w:rsidRPr="00FB6149">
              <w:rPr>
                <w:rFonts w:ascii="Arial" w:hAnsi="Arial" w:cs="Arial"/>
                <w:sz w:val="22"/>
                <w:szCs w:val="22"/>
              </w:rPr>
              <w:t>, keine Mehrfachnennungen</w:t>
            </w:r>
            <w:r w:rsidRPr="00FB6149">
              <w:rPr>
                <w:rFonts w:ascii="Arial" w:hAnsi="Arial" w:cs="Arial"/>
                <w:sz w:val="22"/>
                <w:szCs w:val="22"/>
              </w:rPr>
              <w:t>)</w:t>
            </w:r>
          </w:p>
          <w:p w14:paraId="3C7259B8" w14:textId="77777777" w:rsidR="007A03D3" w:rsidRPr="00FB6149" w:rsidRDefault="007A03D3" w:rsidP="005D3491">
            <w:pPr>
              <w:spacing w:line="240" w:lineRule="auto"/>
              <w:ind w:firstLine="212"/>
              <w:rPr>
                <w:rFonts w:ascii="Arial" w:hAnsi="Arial" w:cs="Arial"/>
                <w:sz w:val="22"/>
                <w:szCs w:val="22"/>
              </w:rPr>
            </w:pPr>
          </w:p>
          <w:p w14:paraId="510E9588" w14:textId="0131474B" w:rsidR="00E46116" w:rsidRPr="00FB6149" w:rsidRDefault="006941E7" w:rsidP="00E46116">
            <w:pPr>
              <w:spacing w:line="240" w:lineRule="auto"/>
              <w:ind w:firstLine="212"/>
              <w:rPr>
                <w:rFonts w:ascii="Arial" w:hAnsi="Arial" w:cs="Arial"/>
                <w:i/>
                <w:sz w:val="22"/>
                <w:szCs w:val="22"/>
              </w:rPr>
            </w:pPr>
            <w:r w:rsidRPr="00FB6149">
              <w:rPr>
                <w:rFonts w:ascii="Arial" w:hAnsi="Arial" w:cs="Arial"/>
                <w:sz w:val="22"/>
                <w:szCs w:val="22"/>
              </w:rPr>
              <w:fldChar w:fldCharType="begin">
                <w:ffData>
                  <w:name w:val=""/>
                  <w:enabled/>
                  <w:calcOnExit w:val="0"/>
                  <w:checkBox>
                    <w:size w:val="18"/>
                    <w:default w:val="1"/>
                  </w:checkBox>
                </w:ffData>
              </w:fldChar>
            </w:r>
            <w:r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Pr="00FB6149">
              <w:rPr>
                <w:rFonts w:ascii="Arial" w:hAnsi="Arial" w:cs="Arial"/>
                <w:sz w:val="22"/>
                <w:szCs w:val="22"/>
              </w:rPr>
              <w:fldChar w:fldCharType="end"/>
            </w:r>
            <w:r w:rsidR="00E46116" w:rsidRPr="00FB6149">
              <w:rPr>
                <w:rFonts w:ascii="Arial" w:hAnsi="Arial" w:cs="Arial"/>
                <w:sz w:val="22"/>
                <w:szCs w:val="22"/>
              </w:rPr>
              <w:t xml:space="preserve"> Kernthema </w:t>
            </w:r>
            <w:r w:rsidR="002D5506" w:rsidRPr="00FB6149">
              <w:rPr>
                <w:rFonts w:ascii="Arial" w:hAnsi="Arial" w:cs="Arial"/>
                <w:sz w:val="22"/>
                <w:szCs w:val="22"/>
              </w:rPr>
              <w:t>: Tourismus und Naherholung für Alle</w:t>
            </w:r>
          </w:p>
          <w:p w14:paraId="50A93DA4" w14:textId="77777777" w:rsidR="005D3491" w:rsidRPr="00FB6149" w:rsidRDefault="005D3491" w:rsidP="006941E7">
            <w:pPr>
              <w:spacing w:line="240" w:lineRule="auto"/>
              <w:ind w:firstLine="212"/>
              <w:rPr>
                <w:rFonts w:ascii="Arial" w:hAnsi="Arial"/>
                <w:sz w:val="22"/>
                <w:szCs w:val="22"/>
              </w:rPr>
            </w:pPr>
          </w:p>
        </w:tc>
      </w:tr>
    </w:tbl>
    <w:p w14:paraId="2D7D2393" w14:textId="77777777" w:rsidR="0004772B" w:rsidRDefault="0004772B">
      <w:pPr>
        <w:tabs>
          <w:tab w:val="left" w:pos="7230"/>
        </w:tabs>
        <w:spacing w:line="240" w:lineRule="auto"/>
        <w:rPr>
          <w:rFonts w:ascii="Arial" w:hAnsi="Arial"/>
          <w:sz w:val="22"/>
          <w:szCs w:val="22"/>
        </w:rPr>
      </w:pPr>
    </w:p>
    <w:p w14:paraId="5493F051" w14:textId="77777777" w:rsidR="00FB6149" w:rsidRPr="00FB6149" w:rsidRDefault="00FB6149">
      <w:pPr>
        <w:tabs>
          <w:tab w:val="left" w:pos="7230"/>
        </w:tabs>
        <w:spacing w:line="240" w:lineRule="auto"/>
        <w:rPr>
          <w:rFonts w:ascii="Arial" w:hAnsi="Arial"/>
          <w:sz w:val="22"/>
          <w:szCs w:val="22"/>
        </w:rPr>
      </w:pPr>
    </w:p>
    <w:tbl>
      <w:tblPr>
        <w:tblpPr w:leftFromText="141" w:rightFromText="141" w:vertAnchor="text" w:horzAnchor="margin" w:tblpY="8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04772B" w:rsidRPr="00FB6149" w14:paraId="0EC0853D" w14:textId="77777777" w:rsidTr="0004772B">
        <w:tc>
          <w:tcPr>
            <w:tcW w:w="9923" w:type="dxa"/>
          </w:tcPr>
          <w:p w14:paraId="17B9F7E7" w14:textId="71B877C1" w:rsidR="00F553A1" w:rsidRDefault="0004772B" w:rsidP="00F553A1">
            <w:pPr>
              <w:pStyle w:val="Default"/>
              <w:numPr>
                <w:ilvl w:val="0"/>
                <w:numId w:val="1"/>
              </w:numPr>
              <w:rPr>
                <w:sz w:val="22"/>
                <w:szCs w:val="22"/>
              </w:rPr>
            </w:pPr>
            <w:r w:rsidRPr="00F553A1">
              <w:rPr>
                <w:b/>
                <w:sz w:val="22"/>
                <w:szCs w:val="22"/>
              </w:rPr>
              <w:t xml:space="preserve">Fördermaßnahme </w:t>
            </w:r>
            <w:r w:rsidRPr="00F553A1">
              <w:rPr>
                <w:b/>
                <w:sz w:val="22"/>
                <w:szCs w:val="22"/>
              </w:rPr>
              <w:br/>
            </w:r>
            <w:r w:rsidRPr="00F553A1">
              <w:rPr>
                <w:sz w:val="22"/>
                <w:szCs w:val="22"/>
              </w:rPr>
              <w:t>(</w:t>
            </w:r>
            <w:r w:rsidR="002261AC" w:rsidRPr="00F553A1">
              <w:rPr>
                <w:sz w:val="22"/>
                <w:szCs w:val="22"/>
                <w:u w:val="single"/>
              </w:rPr>
              <w:t>K</w:t>
            </w:r>
            <w:r w:rsidRPr="00F553A1">
              <w:rPr>
                <w:sz w:val="22"/>
                <w:szCs w:val="22"/>
                <w:u w:val="single"/>
              </w:rPr>
              <w:t>urze, eindeutige</w:t>
            </w:r>
            <w:r w:rsidRPr="00F553A1">
              <w:rPr>
                <w:sz w:val="22"/>
                <w:szCs w:val="22"/>
              </w:rPr>
              <w:t xml:space="preserve"> Beschreibung der geplanten</w:t>
            </w:r>
            <w:r w:rsidR="00F212F4" w:rsidRPr="00F553A1">
              <w:rPr>
                <w:strike/>
                <w:sz w:val="22"/>
                <w:szCs w:val="22"/>
              </w:rPr>
              <w:t xml:space="preserve"> </w:t>
            </w:r>
            <w:r w:rsidR="00F212F4" w:rsidRPr="00F553A1">
              <w:rPr>
                <w:sz w:val="22"/>
                <w:szCs w:val="22"/>
              </w:rPr>
              <w:t>Maßnahmen</w:t>
            </w:r>
            <w:r w:rsidR="002D5506" w:rsidRPr="00F553A1">
              <w:rPr>
                <w:sz w:val="22"/>
                <w:szCs w:val="22"/>
              </w:rPr>
              <w:t>. Bei Investitionen mit Angaben zum Grundstück und zum Eigentümer).</w:t>
            </w:r>
            <w:r w:rsidR="002D5506" w:rsidRPr="00F553A1">
              <w:rPr>
                <w:sz w:val="22"/>
                <w:szCs w:val="22"/>
              </w:rPr>
              <w:br/>
            </w:r>
            <w:r w:rsidR="00F553A1" w:rsidRPr="00F553A1">
              <w:rPr>
                <w:sz w:val="22"/>
                <w:szCs w:val="22"/>
              </w:rPr>
              <w:t>Mit der Übernahme der Ise-Apotheke von Frau Lucia Mötting erhält der Heimatbund und G</w:t>
            </w:r>
            <w:r w:rsidR="00F553A1" w:rsidRPr="00F553A1">
              <w:rPr>
                <w:sz w:val="22"/>
                <w:szCs w:val="22"/>
              </w:rPr>
              <w:t>e</w:t>
            </w:r>
            <w:r w:rsidR="00F553A1" w:rsidRPr="00F553A1">
              <w:rPr>
                <w:sz w:val="22"/>
                <w:szCs w:val="22"/>
              </w:rPr>
              <w:t>schichtsverein Steinhorst/ Sandesnebene.V die einmalige Chance, seinen Gästen die vergess</w:t>
            </w:r>
            <w:r w:rsidR="00F553A1" w:rsidRPr="00F553A1">
              <w:rPr>
                <w:sz w:val="22"/>
                <w:szCs w:val="22"/>
              </w:rPr>
              <w:t>e</w:t>
            </w:r>
            <w:r w:rsidR="00F553A1" w:rsidRPr="00F553A1">
              <w:rPr>
                <w:sz w:val="22"/>
                <w:szCs w:val="22"/>
              </w:rPr>
              <w:t>ne Arbeit in der Versorgung der Kranken in den vergangenen 100 Jahren darzustellen. Die g</w:t>
            </w:r>
            <w:r w:rsidR="00F553A1" w:rsidRPr="00F553A1">
              <w:rPr>
                <w:sz w:val="22"/>
                <w:szCs w:val="22"/>
              </w:rPr>
              <w:t>e</w:t>
            </w:r>
            <w:r w:rsidR="00F553A1" w:rsidRPr="00F553A1">
              <w:rPr>
                <w:sz w:val="22"/>
                <w:szCs w:val="22"/>
              </w:rPr>
              <w:t>meinde Sandesneben verfügte in den 60iger Jahren des vergangenen Jahrhunderts noch über eine ähnlich ausgestattete Apotheke, deren Einrichtung aber nach Aufgabe der Apotheke verl</w:t>
            </w:r>
            <w:r w:rsidR="00F553A1" w:rsidRPr="00F553A1">
              <w:rPr>
                <w:sz w:val="22"/>
                <w:szCs w:val="22"/>
              </w:rPr>
              <w:t>o</w:t>
            </w:r>
            <w:r w:rsidR="00F553A1" w:rsidRPr="00F553A1">
              <w:rPr>
                <w:sz w:val="22"/>
                <w:szCs w:val="22"/>
              </w:rPr>
              <w:t xml:space="preserve">renging. </w:t>
            </w:r>
          </w:p>
          <w:p w14:paraId="4CD728F7" w14:textId="582A34C0" w:rsidR="00F553A1" w:rsidRPr="00F553A1" w:rsidRDefault="00F553A1" w:rsidP="00F553A1">
            <w:pPr>
              <w:pStyle w:val="Default"/>
              <w:tabs>
                <w:tab w:val="left" w:pos="426"/>
              </w:tabs>
              <w:ind w:left="360"/>
              <w:rPr>
                <w:sz w:val="22"/>
                <w:szCs w:val="22"/>
              </w:rPr>
            </w:pPr>
            <w:r>
              <w:rPr>
                <w:sz w:val="22"/>
                <w:szCs w:val="22"/>
              </w:rPr>
              <w:t>Das Museum befindet sich auf einer Liegenschaft des Kreises Herzogtum Lauenburg.</w:t>
            </w:r>
          </w:p>
          <w:p w14:paraId="0CA771AC" w14:textId="22ED1A3E" w:rsidR="0004772B" w:rsidRPr="00FB6149" w:rsidRDefault="00F553A1" w:rsidP="00F553A1">
            <w:pPr>
              <w:pStyle w:val="Default"/>
              <w:rPr>
                <w:sz w:val="22"/>
                <w:szCs w:val="22"/>
              </w:rPr>
            </w:pPr>
            <w:r w:rsidRPr="00FB6149">
              <w:rPr>
                <w:sz w:val="22"/>
                <w:szCs w:val="22"/>
              </w:rPr>
              <w:t xml:space="preserve"> </w:t>
            </w:r>
          </w:p>
        </w:tc>
      </w:tr>
    </w:tbl>
    <w:p w14:paraId="3FC58327" w14:textId="77777777" w:rsidR="00F212F4" w:rsidRDefault="00F212F4" w:rsidP="00F212F4">
      <w:pPr>
        <w:tabs>
          <w:tab w:val="left" w:pos="7230"/>
        </w:tabs>
        <w:spacing w:line="240" w:lineRule="auto"/>
        <w:rPr>
          <w:rFonts w:ascii="Arial" w:hAnsi="Arial"/>
          <w:sz w:val="22"/>
          <w:szCs w:val="22"/>
        </w:rPr>
      </w:pPr>
    </w:p>
    <w:p w14:paraId="1C005A46" w14:textId="77777777" w:rsidR="00FB6149" w:rsidRPr="00FB6149" w:rsidRDefault="00FB6149" w:rsidP="00F212F4">
      <w:pPr>
        <w:tabs>
          <w:tab w:val="left" w:pos="7230"/>
        </w:tabs>
        <w:spacing w:line="240" w:lineRule="auto"/>
        <w:rPr>
          <w:rFonts w:ascii="Arial" w:hAnsi="Arial"/>
          <w:sz w:val="22"/>
          <w:szCs w:val="22"/>
        </w:rPr>
      </w:pPr>
    </w:p>
    <w:tbl>
      <w:tblPr>
        <w:tblpPr w:leftFromText="141" w:rightFromText="141" w:vertAnchor="text" w:horzAnchor="margin" w:tblpY="8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F212F4" w:rsidRPr="00FB6149" w14:paraId="656926AE" w14:textId="77777777" w:rsidTr="00F212F4">
        <w:tc>
          <w:tcPr>
            <w:tcW w:w="9923" w:type="dxa"/>
          </w:tcPr>
          <w:p w14:paraId="1D38C7FF" w14:textId="2F293B28" w:rsidR="00F212F4" w:rsidRPr="00FB6149" w:rsidRDefault="00F212F4" w:rsidP="00F212F4">
            <w:pPr>
              <w:numPr>
                <w:ilvl w:val="0"/>
                <w:numId w:val="1"/>
              </w:numPr>
              <w:tabs>
                <w:tab w:val="left" w:pos="7230"/>
              </w:tabs>
              <w:spacing w:line="240" w:lineRule="auto"/>
              <w:rPr>
                <w:rFonts w:ascii="Arial" w:hAnsi="Arial" w:cs="Arial"/>
                <w:sz w:val="22"/>
                <w:szCs w:val="22"/>
                <w:u w:val="single"/>
              </w:rPr>
            </w:pPr>
            <w:r w:rsidRPr="00FB6149">
              <w:rPr>
                <w:rFonts w:ascii="Arial" w:hAnsi="Arial" w:cs="Arial"/>
                <w:b/>
                <w:sz w:val="22"/>
                <w:szCs w:val="22"/>
              </w:rPr>
              <w:t xml:space="preserve">Fördermaßnahme </w:t>
            </w:r>
            <w:r w:rsidRPr="00FB6149">
              <w:rPr>
                <w:rFonts w:ascii="Arial" w:hAnsi="Arial" w:cs="Arial"/>
                <w:b/>
                <w:sz w:val="22"/>
                <w:szCs w:val="22"/>
              </w:rPr>
              <w:br/>
            </w:r>
            <w:r w:rsidRPr="00FB6149">
              <w:rPr>
                <w:rFonts w:ascii="Arial" w:hAnsi="Arial" w:cs="Arial"/>
                <w:sz w:val="22"/>
                <w:szCs w:val="22"/>
              </w:rPr>
              <w:t>(</w:t>
            </w:r>
            <w:r w:rsidRPr="00FB6149">
              <w:rPr>
                <w:rFonts w:ascii="Arial" w:hAnsi="Arial" w:cs="Arial"/>
                <w:sz w:val="22"/>
                <w:szCs w:val="22"/>
                <w:u w:val="single"/>
              </w:rPr>
              <w:t>Kurze, eindeutige</w:t>
            </w:r>
            <w:r w:rsidRPr="00FB6149">
              <w:rPr>
                <w:rFonts w:ascii="Arial" w:hAnsi="Arial" w:cs="Arial"/>
                <w:sz w:val="22"/>
                <w:szCs w:val="22"/>
              </w:rPr>
              <w:t xml:space="preserve"> Beschreibung der</w:t>
            </w:r>
            <w:r w:rsidRPr="00FB6149">
              <w:rPr>
                <w:rFonts w:ascii="Arial" w:hAnsi="Arial" w:cs="Arial"/>
                <w:b/>
                <w:sz w:val="22"/>
                <w:szCs w:val="22"/>
              </w:rPr>
              <w:t xml:space="preserve"> Zielsetzung</w:t>
            </w:r>
            <w:r w:rsidRPr="00FB6149">
              <w:rPr>
                <w:rFonts w:ascii="Arial" w:hAnsi="Arial" w:cs="Arial"/>
                <w:sz w:val="22"/>
                <w:szCs w:val="22"/>
              </w:rPr>
              <w:t xml:space="preserve"> der geplanten Maßnahme </w:t>
            </w:r>
            <w:r w:rsidRPr="00FB6149">
              <w:rPr>
                <w:rFonts w:ascii="Arial" w:hAnsi="Arial" w:cs="Arial"/>
                <w:strike/>
                <w:sz w:val="22"/>
                <w:szCs w:val="22"/>
              </w:rPr>
              <w:t>.</w:t>
            </w:r>
            <w:r w:rsidRPr="00FB6149">
              <w:rPr>
                <w:rFonts w:ascii="Arial" w:hAnsi="Arial" w:cs="Arial"/>
                <w:sz w:val="22"/>
                <w:szCs w:val="22"/>
              </w:rPr>
              <w:br/>
              <w:t xml:space="preserve">Ausführlichere Darstellungen sind unter Ziffer </w:t>
            </w:r>
            <w:r w:rsidR="003E2F67" w:rsidRPr="00FB6149">
              <w:rPr>
                <w:rFonts w:ascii="Arial" w:hAnsi="Arial" w:cs="Arial"/>
                <w:sz w:val="22"/>
                <w:szCs w:val="22"/>
              </w:rPr>
              <w:t>9</w:t>
            </w:r>
            <w:r w:rsidRPr="00FB6149">
              <w:rPr>
                <w:rFonts w:ascii="Arial" w:hAnsi="Arial" w:cs="Arial"/>
                <w:sz w:val="22"/>
                <w:szCs w:val="22"/>
              </w:rPr>
              <w:t xml:space="preserve"> vorzunehmen  </w:t>
            </w:r>
            <w:r w:rsidRPr="00FB6149">
              <w:rPr>
                <w:rFonts w:ascii="Arial" w:hAnsi="Arial" w:cs="Arial"/>
                <w:sz w:val="22"/>
                <w:szCs w:val="22"/>
              </w:rPr>
              <w:br/>
            </w:r>
            <w:r w:rsidRPr="00FB6149">
              <w:rPr>
                <w:rFonts w:ascii="Arial" w:hAnsi="Arial" w:cs="Arial"/>
                <w:sz w:val="22"/>
                <w:szCs w:val="22"/>
                <w:u w:val="single"/>
              </w:rPr>
              <w:t>Ausgangslage:</w:t>
            </w:r>
          </w:p>
          <w:p w14:paraId="66368D2E" w14:textId="2C405A6B" w:rsidR="00F553A1" w:rsidRPr="00F553A1" w:rsidRDefault="00F553A1" w:rsidP="00F212F4">
            <w:pPr>
              <w:tabs>
                <w:tab w:val="left" w:pos="7230"/>
              </w:tabs>
              <w:spacing w:line="240" w:lineRule="auto"/>
              <w:ind w:left="360"/>
              <w:rPr>
                <w:rFonts w:ascii="Arial" w:hAnsi="Arial" w:cs="Arial"/>
                <w:sz w:val="22"/>
                <w:szCs w:val="22"/>
              </w:rPr>
            </w:pPr>
            <w:r w:rsidRPr="00F553A1">
              <w:rPr>
                <w:rFonts w:ascii="Arial" w:hAnsi="Arial" w:cs="Arial"/>
                <w:sz w:val="22"/>
                <w:szCs w:val="22"/>
              </w:rPr>
              <w:t>Die Apotheke</w:t>
            </w:r>
            <w:r>
              <w:rPr>
                <w:rFonts w:ascii="Arial" w:hAnsi="Arial" w:cs="Arial"/>
                <w:sz w:val="22"/>
                <w:szCs w:val="22"/>
              </w:rPr>
              <w:t xml:space="preserve">neinrichtung befindet sich noch an ihrem Ursprungsort </w:t>
            </w:r>
            <w:r w:rsidR="009B4199">
              <w:rPr>
                <w:rFonts w:ascii="Arial" w:hAnsi="Arial" w:cs="Arial"/>
                <w:sz w:val="22"/>
                <w:szCs w:val="22"/>
              </w:rPr>
              <w:t>in der Isestr. in Hamburg.</w:t>
            </w:r>
            <w:r w:rsidRPr="00F553A1">
              <w:rPr>
                <w:rFonts w:ascii="Arial" w:hAnsi="Arial" w:cs="Arial"/>
                <w:sz w:val="22"/>
                <w:szCs w:val="22"/>
              </w:rPr>
              <w:t xml:space="preserve"> </w:t>
            </w:r>
          </w:p>
          <w:p w14:paraId="393DC47C" w14:textId="77777777" w:rsidR="009B4199" w:rsidRDefault="009B4199" w:rsidP="00F212F4">
            <w:pPr>
              <w:tabs>
                <w:tab w:val="left" w:pos="7230"/>
              </w:tabs>
              <w:spacing w:line="240" w:lineRule="auto"/>
              <w:ind w:left="360"/>
              <w:rPr>
                <w:rFonts w:ascii="Arial" w:hAnsi="Arial" w:cs="Arial"/>
                <w:sz w:val="22"/>
                <w:szCs w:val="22"/>
                <w:u w:val="single"/>
              </w:rPr>
            </w:pPr>
          </w:p>
          <w:p w14:paraId="60BC1A81" w14:textId="77777777" w:rsidR="00F212F4" w:rsidRPr="00FB6149" w:rsidRDefault="00F212F4" w:rsidP="00F212F4">
            <w:pPr>
              <w:tabs>
                <w:tab w:val="left" w:pos="7230"/>
              </w:tabs>
              <w:spacing w:line="240" w:lineRule="auto"/>
              <w:ind w:left="360"/>
              <w:rPr>
                <w:rFonts w:ascii="Arial" w:hAnsi="Arial" w:cs="Arial"/>
                <w:sz w:val="22"/>
                <w:szCs w:val="22"/>
                <w:u w:val="single"/>
              </w:rPr>
            </w:pPr>
            <w:r w:rsidRPr="00FB6149">
              <w:rPr>
                <w:rFonts w:ascii="Arial" w:hAnsi="Arial" w:cs="Arial"/>
                <w:sz w:val="22"/>
                <w:szCs w:val="22"/>
                <w:u w:val="single"/>
              </w:rPr>
              <w:t>Entwicklungsziele:</w:t>
            </w:r>
          </w:p>
          <w:p w14:paraId="3B5BA378" w14:textId="4631A525" w:rsidR="00A175C7" w:rsidRPr="00FB6149" w:rsidRDefault="009B4199" w:rsidP="00F212F4">
            <w:pPr>
              <w:tabs>
                <w:tab w:val="left" w:pos="7230"/>
              </w:tabs>
              <w:spacing w:line="240" w:lineRule="auto"/>
              <w:ind w:left="360"/>
              <w:rPr>
                <w:rFonts w:ascii="Arial" w:hAnsi="Arial" w:cs="Arial"/>
                <w:sz w:val="22"/>
                <w:szCs w:val="22"/>
              </w:rPr>
            </w:pPr>
            <w:r>
              <w:rPr>
                <w:rFonts w:ascii="Arial" w:hAnsi="Arial" w:cs="Arial"/>
                <w:sz w:val="22"/>
                <w:szCs w:val="22"/>
              </w:rPr>
              <w:t>Die Einrichtung wird nach Aufgabe der Apotheke 2020 ausgebaut, gesichert und im Museum der Vergessenen Arbeit originalgetreu wieder aufgebaut.</w:t>
            </w:r>
          </w:p>
          <w:p w14:paraId="29128872" w14:textId="77777777" w:rsidR="00F212F4" w:rsidRPr="00FB6149" w:rsidRDefault="00F212F4" w:rsidP="00F212F4">
            <w:pPr>
              <w:tabs>
                <w:tab w:val="left" w:pos="7230"/>
              </w:tabs>
              <w:spacing w:line="240" w:lineRule="auto"/>
              <w:ind w:left="360"/>
              <w:rPr>
                <w:rFonts w:ascii="Arial" w:hAnsi="Arial" w:cs="Arial"/>
                <w:sz w:val="22"/>
                <w:szCs w:val="22"/>
                <w:u w:val="single"/>
              </w:rPr>
            </w:pPr>
            <w:r w:rsidRPr="00FB6149">
              <w:rPr>
                <w:rFonts w:ascii="Arial" w:hAnsi="Arial" w:cs="Arial"/>
                <w:sz w:val="22"/>
                <w:szCs w:val="22"/>
                <w:u w:val="single"/>
              </w:rPr>
              <w:t>Wirkung der Maßnahme</w:t>
            </w:r>
          </w:p>
          <w:p w14:paraId="71BFC804" w14:textId="57D62680" w:rsidR="001702DD" w:rsidRPr="00FB6149" w:rsidRDefault="000A7EC6" w:rsidP="009B4199">
            <w:pPr>
              <w:pStyle w:val="Default"/>
              <w:tabs>
                <w:tab w:val="left" w:pos="426"/>
              </w:tabs>
              <w:ind w:left="426" w:hanging="426"/>
              <w:rPr>
                <w:sz w:val="22"/>
                <w:szCs w:val="22"/>
              </w:rPr>
            </w:pPr>
            <w:r w:rsidRPr="00FB6149">
              <w:rPr>
                <w:sz w:val="22"/>
                <w:szCs w:val="22"/>
              </w:rPr>
              <w:tab/>
            </w:r>
            <w:r w:rsidR="005539C4" w:rsidRPr="00FB6149">
              <w:rPr>
                <w:sz w:val="22"/>
                <w:szCs w:val="22"/>
              </w:rPr>
              <w:t xml:space="preserve">s. </w:t>
            </w:r>
            <w:r w:rsidR="009B4199">
              <w:rPr>
                <w:sz w:val="22"/>
                <w:szCs w:val="22"/>
              </w:rPr>
              <w:t xml:space="preserve">Projektbeschreibung </w:t>
            </w:r>
            <w:r w:rsidR="005539C4" w:rsidRPr="00FB6149">
              <w:rPr>
                <w:sz w:val="22"/>
                <w:szCs w:val="22"/>
              </w:rPr>
              <w:t>(getrenntes Dokument)</w:t>
            </w:r>
            <w:r w:rsidR="00A175C7" w:rsidRPr="00FB6149">
              <w:rPr>
                <w:sz w:val="22"/>
                <w:szCs w:val="22"/>
              </w:rPr>
              <w:t xml:space="preserve">. </w:t>
            </w:r>
          </w:p>
        </w:tc>
      </w:tr>
    </w:tbl>
    <w:p w14:paraId="1BF7ABA5" w14:textId="41DF9B78" w:rsidR="009B4199" w:rsidRDefault="009B4199"/>
    <w:p w14:paraId="23384C9B" w14:textId="77777777" w:rsidR="005539C4" w:rsidRDefault="005539C4"/>
    <w:tbl>
      <w:tblPr>
        <w:tblpPr w:leftFromText="141" w:rightFromText="141" w:vertAnchor="text" w:horzAnchor="margin" w:tblpY="10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7D36EC" w:rsidRPr="00FB6149" w14:paraId="58E96A87" w14:textId="77777777" w:rsidTr="007D36EC">
        <w:tc>
          <w:tcPr>
            <w:tcW w:w="9923" w:type="dxa"/>
          </w:tcPr>
          <w:p w14:paraId="7A253BB6" w14:textId="173F0F41" w:rsidR="007D36EC" w:rsidRPr="00FB6149" w:rsidRDefault="007D36EC" w:rsidP="007D36EC">
            <w:pPr>
              <w:tabs>
                <w:tab w:val="left" w:pos="7230"/>
              </w:tabs>
              <w:spacing w:line="240" w:lineRule="auto"/>
              <w:rPr>
                <w:rFonts w:ascii="Arial" w:hAnsi="Arial" w:cs="Arial"/>
                <w:b/>
                <w:sz w:val="22"/>
                <w:szCs w:val="22"/>
              </w:rPr>
            </w:pPr>
            <w:r w:rsidRPr="00FB6149">
              <w:rPr>
                <w:rFonts w:ascii="Arial" w:hAnsi="Arial" w:cs="Arial"/>
                <w:b/>
                <w:sz w:val="22"/>
                <w:szCs w:val="22"/>
              </w:rPr>
              <w:t>5. Zeitliche Umsetzung</w:t>
            </w:r>
          </w:p>
          <w:p w14:paraId="0170A152" w14:textId="1C34B8BE" w:rsidR="007D36EC" w:rsidRPr="00FB6149" w:rsidRDefault="007D36EC" w:rsidP="009B4199">
            <w:pPr>
              <w:tabs>
                <w:tab w:val="left" w:pos="7230"/>
              </w:tabs>
              <w:spacing w:line="240" w:lineRule="auto"/>
              <w:ind w:left="284"/>
              <w:rPr>
                <w:rFonts w:ascii="Arial" w:hAnsi="Arial" w:cs="Arial"/>
                <w:sz w:val="22"/>
                <w:szCs w:val="22"/>
              </w:rPr>
            </w:pPr>
            <w:r w:rsidRPr="00FB6149">
              <w:rPr>
                <w:rFonts w:ascii="Arial" w:hAnsi="Arial" w:cs="Arial"/>
                <w:sz w:val="22"/>
                <w:szCs w:val="22"/>
              </w:rPr>
              <w:t xml:space="preserve">Die Maßnahme soll </w:t>
            </w:r>
            <w:r w:rsidR="0074547B" w:rsidRPr="00FB6149">
              <w:rPr>
                <w:rFonts w:ascii="Arial" w:hAnsi="Arial" w:cs="Arial"/>
                <w:sz w:val="22"/>
                <w:szCs w:val="22"/>
              </w:rPr>
              <w:t xml:space="preserve">im </w:t>
            </w:r>
            <w:r w:rsidR="005539C4" w:rsidRPr="00FB6149">
              <w:rPr>
                <w:rFonts w:ascii="Arial" w:hAnsi="Arial" w:cs="Arial"/>
                <w:sz w:val="22"/>
                <w:szCs w:val="22"/>
              </w:rPr>
              <w:t xml:space="preserve">Januar </w:t>
            </w:r>
            <w:r w:rsidR="0074547B" w:rsidRPr="00FB6149">
              <w:rPr>
                <w:rFonts w:ascii="Arial" w:hAnsi="Arial" w:cs="Arial"/>
                <w:sz w:val="22"/>
                <w:szCs w:val="22"/>
              </w:rPr>
              <w:t>20</w:t>
            </w:r>
            <w:r w:rsidR="005539C4" w:rsidRPr="00FB6149">
              <w:rPr>
                <w:rFonts w:ascii="Arial" w:hAnsi="Arial" w:cs="Arial"/>
                <w:sz w:val="22"/>
                <w:szCs w:val="22"/>
              </w:rPr>
              <w:t>20</w:t>
            </w:r>
            <w:r w:rsidR="0074547B" w:rsidRPr="00FB6149">
              <w:rPr>
                <w:rFonts w:ascii="Arial" w:hAnsi="Arial" w:cs="Arial"/>
                <w:sz w:val="22"/>
                <w:szCs w:val="22"/>
              </w:rPr>
              <w:t xml:space="preserve"> begonnen und </w:t>
            </w:r>
            <w:r w:rsidR="00B154BD">
              <w:rPr>
                <w:rFonts w:ascii="Arial" w:hAnsi="Arial" w:cs="Arial"/>
                <w:sz w:val="22"/>
                <w:szCs w:val="22"/>
              </w:rPr>
              <w:t xml:space="preserve">im </w:t>
            </w:r>
            <w:r w:rsidR="009B4199">
              <w:rPr>
                <w:rFonts w:ascii="Arial" w:hAnsi="Arial" w:cs="Arial"/>
                <w:sz w:val="22"/>
                <w:szCs w:val="22"/>
              </w:rPr>
              <w:t>Juni</w:t>
            </w:r>
            <w:r w:rsidR="00B154BD">
              <w:rPr>
                <w:rFonts w:ascii="Arial" w:hAnsi="Arial" w:cs="Arial"/>
                <w:sz w:val="22"/>
                <w:szCs w:val="22"/>
              </w:rPr>
              <w:t xml:space="preserve"> 2020 </w:t>
            </w:r>
            <w:r w:rsidR="0074547B" w:rsidRPr="00FB6149">
              <w:rPr>
                <w:rFonts w:ascii="Arial" w:hAnsi="Arial" w:cs="Arial"/>
                <w:sz w:val="22"/>
                <w:szCs w:val="22"/>
              </w:rPr>
              <w:t>abgeschlossen sein</w:t>
            </w:r>
            <w:r w:rsidRPr="00FB6149">
              <w:rPr>
                <w:rFonts w:ascii="Arial" w:hAnsi="Arial" w:cs="Arial"/>
                <w:sz w:val="22"/>
                <w:szCs w:val="22"/>
              </w:rPr>
              <w:t xml:space="preserve">. </w:t>
            </w:r>
          </w:p>
        </w:tc>
      </w:tr>
    </w:tbl>
    <w:tbl>
      <w:tblPr>
        <w:tblW w:w="997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284D03" w:rsidRPr="00FB6149" w14:paraId="2C4A2069" w14:textId="77777777" w:rsidTr="0032781D">
        <w:trPr>
          <w:trHeight w:val="2358"/>
        </w:trPr>
        <w:tc>
          <w:tcPr>
            <w:tcW w:w="9979" w:type="dxa"/>
          </w:tcPr>
          <w:p w14:paraId="694E8DF3" w14:textId="19DDD032" w:rsidR="00284D03" w:rsidRPr="00FB6149" w:rsidRDefault="00177949" w:rsidP="00177949">
            <w:pPr>
              <w:tabs>
                <w:tab w:val="left" w:pos="7230"/>
              </w:tabs>
              <w:spacing w:line="240" w:lineRule="auto"/>
              <w:rPr>
                <w:rFonts w:ascii="Arial" w:hAnsi="Arial" w:cs="Arial"/>
                <w:b/>
                <w:sz w:val="22"/>
                <w:szCs w:val="22"/>
              </w:rPr>
            </w:pPr>
            <w:r w:rsidRPr="00FB6149">
              <w:rPr>
                <w:rFonts w:ascii="Arial" w:hAnsi="Arial" w:cs="Arial"/>
                <w:b/>
                <w:sz w:val="22"/>
                <w:szCs w:val="22"/>
              </w:rPr>
              <w:t xml:space="preserve">7. </w:t>
            </w:r>
            <w:r w:rsidR="00284D03" w:rsidRPr="00FB6149">
              <w:rPr>
                <w:rFonts w:ascii="Arial" w:hAnsi="Arial" w:cs="Arial"/>
                <w:b/>
                <w:sz w:val="22"/>
                <w:szCs w:val="22"/>
              </w:rPr>
              <w:t>Zur Finanzierung (Eigenmittel, Drittmittel, Sicherung der öffentliche Kofinanzierung sowie Folgekosten und deren Tragbarkeit)</w:t>
            </w:r>
          </w:p>
          <w:p w14:paraId="05A88942" w14:textId="77777777" w:rsidR="00284D03" w:rsidRPr="00FB6149" w:rsidRDefault="00284D03" w:rsidP="00E252BA">
            <w:pPr>
              <w:tabs>
                <w:tab w:val="left" w:pos="7230"/>
              </w:tabs>
              <w:spacing w:line="240" w:lineRule="auto"/>
              <w:rPr>
                <w:rFonts w:ascii="Arial" w:hAnsi="Arial" w:cs="Arial"/>
                <w:sz w:val="22"/>
                <w:szCs w:val="22"/>
              </w:rPr>
            </w:pPr>
          </w:p>
          <w:p w14:paraId="2B6CB0D8" w14:textId="64C08A3B" w:rsidR="00284D03" w:rsidRPr="00FB6149" w:rsidRDefault="00284D03" w:rsidP="00284D03">
            <w:pPr>
              <w:tabs>
                <w:tab w:val="left" w:pos="1290"/>
              </w:tabs>
              <w:spacing w:line="240" w:lineRule="auto"/>
              <w:rPr>
                <w:rFonts w:ascii="Arial" w:hAnsi="Arial" w:cs="Arial"/>
                <w:sz w:val="22"/>
                <w:szCs w:val="22"/>
              </w:rPr>
            </w:pPr>
            <w:r w:rsidRPr="00FB6149">
              <w:rPr>
                <w:rFonts w:ascii="Arial" w:hAnsi="Arial" w:cs="Arial"/>
                <w:sz w:val="22"/>
                <w:szCs w:val="22"/>
              </w:rPr>
              <w:t>Die öffentliche Kofinanzierung wird aufgebracht von (schriftliche Bestätigung ist als Anlage beizuf</w:t>
            </w:r>
            <w:r w:rsidRPr="00FB6149">
              <w:rPr>
                <w:rFonts w:ascii="Arial" w:hAnsi="Arial" w:cs="Arial"/>
                <w:sz w:val="22"/>
                <w:szCs w:val="22"/>
              </w:rPr>
              <w:t>ü</w:t>
            </w:r>
            <w:r w:rsidRPr="00FB6149">
              <w:rPr>
                <w:rFonts w:ascii="Arial" w:hAnsi="Arial" w:cs="Arial"/>
                <w:sz w:val="22"/>
                <w:szCs w:val="22"/>
              </w:rPr>
              <w:t>gen):</w:t>
            </w:r>
            <w:r w:rsidR="0032781D" w:rsidRPr="00FB6149">
              <w:rPr>
                <w:rFonts w:ascii="Arial" w:hAnsi="Arial" w:cs="Arial"/>
                <w:sz w:val="22"/>
                <w:szCs w:val="22"/>
              </w:rPr>
              <w:t xml:space="preserve"> LAG AktivRegion </w:t>
            </w:r>
            <w:r w:rsidR="00414662">
              <w:rPr>
                <w:rFonts w:ascii="Arial" w:hAnsi="Arial" w:cs="Arial"/>
                <w:sz w:val="22"/>
                <w:szCs w:val="22"/>
              </w:rPr>
              <w:t>€ 1.669,70 un</w:t>
            </w:r>
            <w:r w:rsidR="0032781D" w:rsidRPr="00FB6149">
              <w:rPr>
                <w:rFonts w:ascii="Arial" w:hAnsi="Arial" w:cs="Arial"/>
                <w:sz w:val="22"/>
                <w:szCs w:val="22"/>
              </w:rPr>
              <w:t>d Land SH</w:t>
            </w:r>
            <w:r w:rsidR="00414662">
              <w:rPr>
                <w:rFonts w:ascii="Arial" w:hAnsi="Arial" w:cs="Arial"/>
                <w:sz w:val="22"/>
                <w:szCs w:val="22"/>
              </w:rPr>
              <w:t xml:space="preserve"> € 1.669,70</w:t>
            </w:r>
          </w:p>
          <w:p w14:paraId="2DA6649F" w14:textId="77777777" w:rsidR="00284D03" w:rsidRPr="00FB6149" w:rsidRDefault="00284D03" w:rsidP="00E252BA">
            <w:pPr>
              <w:tabs>
                <w:tab w:val="left" w:pos="7230"/>
              </w:tabs>
              <w:spacing w:line="240" w:lineRule="auto"/>
              <w:rPr>
                <w:rFonts w:ascii="Arial" w:hAnsi="Arial" w:cs="Arial"/>
                <w:sz w:val="22"/>
                <w:szCs w:val="22"/>
              </w:rPr>
            </w:pPr>
          </w:p>
          <w:p w14:paraId="636EF1B7" w14:textId="57CEB279" w:rsidR="00284D03" w:rsidRPr="00FB6149" w:rsidRDefault="00284D03" w:rsidP="00DC1287">
            <w:pPr>
              <w:tabs>
                <w:tab w:val="left" w:pos="1290"/>
              </w:tabs>
              <w:spacing w:line="240" w:lineRule="auto"/>
              <w:rPr>
                <w:rFonts w:ascii="Arial" w:hAnsi="Arial" w:cs="Arial"/>
                <w:sz w:val="22"/>
                <w:szCs w:val="22"/>
              </w:rPr>
            </w:pPr>
            <w:r w:rsidRPr="00FB6149">
              <w:rPr>
                <w:rFonts w:ascii="Arial" w:hAnsi="Arial" w:cs="Arial"/>
                <w:sz w:val="22"/>
                <w:szCs w:val="22"/>
              </w:rPr>
              <w:t>Es werden Drittmittel eingesetzt (schriftliche Bestätigung ist als Anlage beizufügen) in Höhe von</w:t>
            </w:r>
            <w:r w:rsidR="00154AA3" w:rsidRPr="00FB6149">
              <w:rPr>
                <w:rFonts w:ascii="Arial" w:hAnsi="Arial" w:cs="Arial"/>
                <w:sz w:val="22"/>
                <w:szCs w:val="22"/>
              </w:rPr>
              <w:t xml:space="preserve"> </w:t>
            </w:r>
            <w:r w:rsidRPr="00FB6149">
              <w:rPr>
                <w:rFonts w:ascii="Arial" w:hAnsi="Arial" w:cs="Arial"/>
                <w:sz w:val="22"/>
                <w:szCs w:val="22"/>
              </w:rPr>
              <w:t>€</w:t>
            </w:r>
            <w:r w:rsidR="0074547B" w:rsidRPr="00FB6149">
              <w:rPr>
                <w:rFonts w:ascii="Arial" w:hAnsi="Arial" w:cs="Arial"/>
                <w:sz w:val="22"/>
                <w:szCs w:val="22"/>
              </w:rPr>
              <w:t xml:space="preserve"> </w:t>
            </w:r>
            <w:r w:rsidR="00DC1287" w:rsidRPr="00FB6149">
              <w:rPr>
                <w:rFonts w:ascii="Arial" w:hAnsi="Arial" w:cs="Arial"/>
                <w:sz w:val="22"/>
                <w:szCs w:val="22"/>
              </w:rPr>
              <w:t>-</w:t>
            </w:r>
            <w:r w:rsidR="00414662">
              <w:rPr>
                <w:rFonts w:ascii="Arial" w:hAnsi="Arial" w:cs="Arial"/>
                <w:sz w:val="22"/>
                <w:szCs w:val="22"/>
              </w:rPr>
              <w:t>22.001,00 in Form einer Spende der gegenwärtigen Eigentümerin.</w:t>
            </w:r>
          </w:p>
          <w:p w14:paraId="7BC01007" w14:textId="77777777" w:rsidR="00DC1287" w:rsidRPr="00FB6149" w:rsidRDefault="00DC1287" w:rsidP="00DC1287">
            <w:pPr>
              <w:tabs>
                <w:tab w:val="left" w:pos="1290"/>
              </w:tabs>
              <w:spacing w:line="240" w:lineRule="auto"/>
              <w:rPr>
                <w:rFonts w:ascii="Arial" w:hAnsi="Arial" w:cs="Arial"/>
                <w:sz w:val="22"/>
                <w:szCs w:val="22"/>
              </w:rPr>
            </w:pPr>
          </w:p>
          <w:p w14:paraId="22DFD4C3" w14:textId="77777777" w:rsidR="00284D03" w:rsidRPr="00FB6149" w:rsidRDefault="005A5109" w:rsidP="005A5109">
            <w:pPr>
              <w:tabs>
                <w:tab w:val="left" w:pos="7230"/>
              </w:tabs>
              <w:spacing w:line="240" w:lineRule="auto"/>
              <w:rPr>
                <w:rFonts w:ascii="Arial" w:hAnsi="Arial" w:cs="Arial"/>
                <w:sz w:val="22"/>
                <w:szCs w:val="22"/>
              </w:rPr>
            </w:pPr>
            <w:r w:rsidRPr="00FB6149">
              <w:rPr>
                <w:rFonts w:ascii="Arial" w:hAnsi="Arial" w:cs="Arial"/>
                <w:sz w:val="22"/>
                <w:szCs w:val="22"/>
              </w:rPr>
              <w:t xml:space="preserve">Die Darstellung der Folgekosten bzw. die wirtschaftliche Tragfähigkeit ist als Anlage beigefügt und werden vom Antragsteller getragen. </w:t>
            </w:r>
          </w:p>
          <w:p w14:paraId="6AA73932" w14:textId="76919F01" w:rsidR="0032781D" w:rsidRPr="00FB6149" w:rsidRDefault="0032781D" w:rsidP="00EE4BF5">
            <w:pPr>
              <w:tabs>
                <w:tab w:val="left" w:pos="7230"/>
              </w:tabs>
              <w:spacing w:line="240" w:lineRule="auto"/>
              <w:rPr>
                <w:rFonts w:ascii="Arial" w:hAnsi="Arial" w:cs="Arial"/>
                <w:sz w:val="22"/>
                <w:szCs w:val="22"/>
              </w:rPr>
            </w:pPr>
          </w:p>
        </w:tc>
      </w:tr>
    </w:tbl>
    <w:tbl>
      <w:tblPr>
        <w:tblpPr w:leftFromText="141" w:rightFromText="141" w:vertAnchor="page" w:horzAnchor="margin" w:tblpY="209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FB1491" w:rsidRPr="00FB6149" w14:paraId="5EA89369" w14:textId="77777777" w:rsidTr="00FB1491">
        <w:trPr>
          <w:trHeight w:val="3822"/>
        </w:trPr>
        <w:tc>
          <w:tcPr>
            <w:tcW w:w="9923" w:type="dxa"/>
          </w:tcPr>
          <w:p w14:paraId="33C0CDA6" w14:textId="77777777" w:rsidR="00FB1491" w:rsidRPr="00FB6149" w:rsidRDefault="00FB1491" w:rsidP="00FB1491">
            <w:pPr>
              <w:tabs>
                <w:tab w:val="left" w:pos="7230"/>
              </w:tabs>
              <w:spacing w:line="240" w:lineRule="auto"/>
              <w:rPr>
                <w:rFonts w:ascii="Arial" w:hAnsi="Arial" w:cs="Arial"/>
                <w:b/>
                <w:sz w:val="22"/>
                <w:szCs w:val="22"/>
              </w:rPr>
            </w:pPr>
            <w:r w:rsidRPr="00FB6149">
              <w:rPr>
                <w:rFonts w:ascii="Arial" w:hAnsi="Arial" w:cs="Arial"/>
                <w:sz w:val="22"/>
                <w:szCs w:val="22"/>
              </w:rPr>
              <w:br w:type="page"/>
            </w:r>
            <w:r w:rsidRPr="00FB6149">
              <w:rPr>
                <w:rFonts w:ascii="Arial" w:hAnsi="Arial" w:cs="Arial"/>
                <w:b/>
                <w:sz w:val="22"/>
                <w:szCs w:val="22"/>
              </w:rPr>
              <w:t>6</w:t>
            </w:r>
            <w:r w:rsidRPr="00FB6149">
              <w:rPr>
                <w:rFonts w:ascii="Arial" w:hAnsi="Arial" w:cs="Arial"/>
                <w:sz w:val="22"/>
                <w:szCs w:val="22"/>
              </w:rPr>
              <w:t>.</w:t>
            </w:r>
            <w:r w:rsidRPr="00FB6149">
              <w:rPr>
                <w:rFonts w:ascii="Arial" w:hAnsi="Arial" w:cs="Arial"/>
                <w:b/>
                <w:sz w:val="22"/>
                <w:szCs w:val="22"/>
              </w:rPr>
              <w:t>Kosten- und Finanzierungsplan</w:t>
            </w:r>
          </w:p>
          <w:p w14:paraId="069E26DC" w14:textId="77777777" w:rsidR="00FB1491" w:rsidRPr="00FB6149" w:rsidRDefault="00FB1491" w:rsidP="00FB1491">
            <w:pPr>
              <w:tabs>
                <w:tab w:val="left" w:pos="7230"/>
              </w:tabs>
              <w:spacing w:line="240" w:lineRule="auto"/>
              <w:rPr>
                <w:rFonts w:ascii="Arial" w:hAnsi="Arial" w:cs="Arial"/>
                <w:sz w:val="22"/>
                <w:szCs w:val="22"/>
              </w:rPr>
            </w:pPr>
          </w:p>
          <w:p w14:paraId="7C457952" w14:textId="77777777" w:rsidR="00FB1491" w:rsidRPr="00FB6149" w:rsidRDefault="00FB1491" w:rsidP="00FB1491">
            <w:pPr>
              <w:tabs>
                <w:tab w:val="left" w:pos="7230"/>
              </w:tabs>
              <w:spacing w:line="240" w:lineRule="auto"/>
              <w:ind w:firstLine="284"/>
              <w:rPr>
                <w:rFonts w:ascii="Arial" w:hAnsi="Arial" w:cs="Arial"/>
                <w:sz w:val="22"/>
                <w:szCs w:val="22"/>
                <w:vertAlign w:val="superscript"/>
              </w:rPr>
            </w:pPr>
            <w:r w:rsidRPr="00FB6149">
              <w:rPr>
                <w:rFonts w:ascii="Arial" w:hAnsi="Arial" w:cs="Arial"/>
                <w:sz w:val="22"/>
                <w:szCs w:val="22"/>
                <w:u w:val="single"/>
              </w:rPr>
              <w:t>Aufwendungen</w:t>
            </w:r>
            <w:r w:rsidRPr="00FB6149">
              <w:rPr>
                <w:rFonts w:ascii="Arial" w:hAnsi="Arial" w:cs="Arial"/>
                <w:sz w:val="22"/>
                <w:szCs w:val="22"/>
              </w:rPr>
              <w:t xml:space="preserve">: </w:t>
            </w:r>
          </w:p>
          <w:p w14:paraId="104C2FDC" w14:textId="637D5582" w:rsidR="00FB1491" w:rsidRPr="00FB6149" w:rsidRDefault="00FB1491" w:rsidP="00FB1491">
            <w:pPr>
              <w:tabs>
                <w:tab w:val="left" w:pos="7230"/>
              </w:tabs>
              <w:spacing w:line="240" w:lineRule="auto"/>
              <w:ind w:left="284"/>
              <w:rPr>
                <w:rFonts w:ascii="Arial" w:hAnsi="Arial" w:cs="Arial"/>
                <w:sz w:val="22"/>
                <w:szCs w:val="22"/>
              </w:rPr>
            </w:pPr>
            <w:r w:rsidRPr="00FB6149">
              <w:rPr>
                <w:rFonts w:ascii="Arial" w:hAnsi="Arial" w:cs="Arial"/>
                <w:sz w:val="22"/>
                <w:szCs w:val="22"/>
              </w:rPr>
              <w:t xml:space="preserve">Die voraussichtlichen Gesamtausgaben (brutto) betragen insgesamt </w:t>
            </w:r>
            <w:r w:rsidR="00EA40B3">
              <w:rPr>
                <w:rFonts w:ascii="Arial" w:hAnsi="Arial" w:cs="Arial"/>
                <w:sz w:val="22"/>
                <w:szCs w:val="22"/>
              </w:rPr>
              <w:t>49</w:t>
            </w:r>
            <w:r w:rsidR="00414662">
              <w:rPr>
                <w:rFonts w:ascii="Arial" w:hAnsi="Arial" w:cs="Arial"/>
                <w:sz w:val="22"/>
                <w:szCs w:val="22"/>
              </w:rPr>
              <w:t>.821,02 Eu</w:t>
            </w:r>
            <w:r w:rsidRPr="00FB6149">
              <w:rPr>
                <w:rFonts w:ascii="Arial" w:hAnsi="Arial" w:cs="Arial"/>
                <w:sz w:val="22"/>
                <w:szCs w:val="22"/>
              </w:rPr>
              <w:t>ro.</w:t>
            </w:r>
            <w:r w:rsidR="00414662">
              <w:rPr>
                <w:rFonts w:ascii="Arial" w:hAnsi="Arial" w:cs="Arial"/>
                <w:sz w:val="22"/>
                <w:szCs w:val="22"/>
              </w:rPr>
              <w:t xml:space="preserve"> (Bei B</w:t>
            </w:r>
            <w:r w:rsidR="00414662">
              <w:rPr>
                <w:rFonts w:ascii="Arial" w:hAnsi="Arial" w:cs="Arial"/>
                <w:sz w:val="22"/>
                <w:szCs w:val="22"/>
              </w:rPr>
              <w:t>e</w:t>
            </w:r>
            <w:r w:rsidR="00414662">
              <w:rPr>
                <w:rFonts w:ascii="Arial" w:hAnsi="Arial" w:cs="Arial"/>
                <w:sz w:val="22"/>
                <w:szCs w:val="22"/>
              </w:rPr>
              <w:t xml:space="preserve">schlussfassung 53.427,80 Euro) </w:t>
            </w:r>
            <w:r w:rsidRPr="00FB6149">
              <w:rPr>
                <w:rFonts w:ascii="Arial" w:hAnsi="Arial" w:cs="Arial"/>
                <w:sz w:val="22"/>
                <w:szCs w:val="22"/>
              </w:rPr>
              <w:br/>
              <w:t xml:space="preserve">Die Mehrwertsteuer ist nicht zuwendungsfähig. </w:t>
            </w:r>
          </w:p>
          <w:p w14:paraId="55D4C225" w14:textId="77777777" w:rsidR="00FB1491" w:rsidRPr="00FB6149" w:rsidRDefault="00FB1491" w:rsidP="00FB1491">
            <w:pPr>
              <w:tabs>
                <w:tab w:val="left" w:pos="7230"/>
              </w:tabs>
              <w:spacing w:line="240" w:lineRule="auto"/>
              <w:rPr>
                <w:rFonts w:ascii="Arial" w:hAnsi="Arial" w:cs="Arial"/>
                <w:sz w:val="22"/>
                <w:szCs w:val="22"/>
              </w:rPr>
            </w:pPr>
          </w:p>
          <w:p w14:paraId="5E28DA42" w14:textId="77777777" w:rsidR="00FB1491" w:rsidRPr="00FB6149" w:rsidRDefault="00FB1491" w:rsidP="00FB1491">
            <w:pPr>
              <w:tabs>
                <w:tab w:val="left" w:pos="7230"/>
              </w:tabs>
              <w:spacing w:line="240" w:lineRule="auto"/>
              <w:ind w:firstLine="284"/>
              <w:rPr>
                <w:rFonts w:ascii="Arial" w:hAnsi="Arial" w:cs="Arial"/>
                <w:sz w:val="22"/>
                <w:szCs w:val="22"/>
              </w:rPr>
            </w:pPr>
            <w:r w:rsidRPr="00FB6149">
              <w:rPr>
                <w:rFonts w:ascii="Arial" w:hAnsi="Arial" w:cs="Arial"/>
                <w:sz w:val="22"/>
                <w:szCs w:val="22"/>
              </w:rPr>
              <w:t>Der detaillierte Kosten- und Finanzierungsplan ist als Anlage beigefügt.</w:t>
            </w:r>
          </w:p>
          <w:p w14:paraId="604A077E" w14:textId="7493E438" w:rsidR="00FB1491" w:rsidRPr="00FB6149" w:rsidRDefault="00FB1491" w:rsidP="00414662">
            <w:pPr>
              <w:tabs>
                <w:tab w:val="left" w:pos="284"/>
              </w:tabs>
              <w:spacing w:line="240" w:lineRule="auto"/>
              <w:ind w:firstLine="284"/>
              <w:rPr>
                <w:rFonts w:ascii="Arial" w:hAnsi="Arial" w:cs="Arial"/>
                <w:sz w:val="22"/>
                <w:szCs w:val="22"/>
              </w:rPr>
            </w:pPr>
            <w:r w:rsidRPr="00FB6149">
              <w:rPr>
                <w:rFonts w:ascii="Arial" w:hAnsi="Arial" w:cs="Arial"/>
                <w:sz w:val="22"/>
                <w:szCs w:val="22"/>
              </w:rPr>
              <w:t>Es wird eine Basisförderquote beantragt über 45 %</w:t>
            </w:r>
            <w:r w:rsidR="00414662">
              <w:rPr>
                <w:rFonts w:ascii="Arial" w:hAnsi="Arial" w:cs="Arial"/>
                <w:sz w:val="22"/>
                <w:szCs w:val="22"/>
              </w:rPr>
              <w:t xml:space="preserve"> (bezogen auf Nettokosten i.H. v. 37.771,00 </w:t>
            </w:r>
            <w:r w:rsidR="00414662">
              <w:rPr>
                <w:rFonts w:ascii="Arial" w:hAnsi="Arial" w:cs="Arial"/>
                <w:sz w:val="22"/>
                <w:szCs w:val="22"/>
              </w:rPr>
              <w:tab/>
              <w:t>Euro)</w:t>
            </w:r>
            <w:r w:rsidRPr="00FB6149">
              <w:rPr>
                <w:rFonts w:ascii="Arial" w:hAnsi="Arial" w:cs="Arial"/>
                <w:sz w:val="22"/>
                <w:szCs w:val="22"/>
              </w:rPr>
              <w:t>.</w:t>
            </w:r>
          </w:p>
          <w:p w14:paraId="130E4DBC" w14:textId="77777777" w:rsidR="00FB1491" w:rsidRPr="00FB6149" w:rsidRDefault="00FB1491" w:rsidP="00FB1491">
            <w:pPr>
              <w:tabs>
                <w:tab w:val="left" w:pos="7230"/>
              </w:tabs>
              <w:spacing w:line="240" w:lineRule="auto"/>
              <w:rPr>
                <w:rFonts w:ascii="Arial" w:hAnsi="Arial" w:cs="Arial"/>
                <w:sz w:val="22"/>
                <w:szCs w:val="22"/>
              </w:rPr>
            </w:pPr>
          </w:p>
          <w:p w14:paraId="26C8DA6C" w14:textId="77777777" w:rsidR="00FB1491" w:rsidRPr="00FB6149" w:rsidRDefault="00FB1491" w:rsidP="00FB1491">
            <w:pPr>
              <w:tabs>
                <w:tab w:val="left" w:pos="7230"/>
              </w:tabs>
              <w:spacing w:line="240" w:lineRule="auto"/>
              <w:ind w:firstLine="284"/>
              <w:rPr>
                <w:rFonts w:ascii="Arial" w:hAnsi="Arial" w:cs="Arial"/>
                <w:sz w:val="22"/>
                <w:szCs w:val="22"/>
              </w:rPr>
            </w:pPr>
            <w:r w:rsidRPr="00FB6149">
              <w:rPr>
                <w:rFonts w:ascii="Arial" w:hAnsi="Arial" w:cs="Arial"/>
                <w:sz w:val="22"/>
                <w:szCs w:val="22"/>
              </w:rPr>
              <w:t xml:space="preserve">Es wird eine Erhöhung um   </w:t>
            </w: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r w:rsidRPr="00FB6149">
              <w:rPr>
                <w:rFonts w:ascii="Arial" w:hAnsi="Arial" w:cs="Arial"/>
                <w:sz w:val="22"/>
                <w:szCs w:val="22"/>
              </w:rPr>
              <w:t xml:space="preserve"> % beantragt, mit der folgenden Begründung:</w:t>
            </w:r>
          </w:p>
          <w:p w14:paraId="027032C3" w14:textId="77777777" w:rsidR="00FB1491" w:rsidRPr="00FB6149" w:rsidRDefault="00FB1491" w:rsidP="00FB1491">
            <w:pPr>
              <w:tabs>
                <w:tab w:val="left" w:pos="7230"/>
              </w:tabs>
              <w:spacing w:line="240" w:lineRule="auto"/>
              <w:ind w:firstLine="284"/>
              <w:rPr>
                <w:rFonts w:ascii="Arial" w:hAnsi="Arial" w:cs="Arial"/>
                <w:sz w:val="22"/>
                <w:szCs w:val="22"/>
              </w:rPr>
            </w:pPr>
            <w:r w:rsidRPr="00FB6149">
              <w:rPr>
                <w:rFonts w:ascii="Arial" w:hAnsi="Arial" w:cs="Arial"/>
                <w:sz w:val="22"/>
                <w:szCs w:val="22"/>
              </w:rPr>
              <w:t>-entfällt-</w:t>
            </w:r>
          </w:p>
          <w:p w14:paraId="255807EE" w14:textId="77777777" w:rsidR="00FB1491" w:rsidRPr="00FB6149" w:rsidRDefault="00FB1491" w:rsidP="00FB1491">
            <w:pPr>
              <w:tabs>
                <w:tab w:val="left" w:pos="7230"/>
              </w:tabs>
              <w:spacing w:line="240" w:lineRule="auto"/>
              <w:rPr>
                <w:rFonts w:ascii="Arial" w:hAnsi="Arial" w:cs="Arial"/>
                <w:sz w:val="22"/>
                <w:szCs w:val="22"/>
              </w:rPr>
            </w:pPr>
          </w:p>
          <w:p w14:paraId="3D350BEE" w14:textId="31C1DB12" w:rsidR="00FB1491" w:rsidRPr="00FB6149" w:rsidRDefault="00FB1491" w:rsidP="00FB1491">
            <w:pPr>
              <w:tabs>
                <w:tab w:val="left" w:pos="7230"/>
              </w:tabs>
              <w:spacing w:line="240" w:lineRule="auto"/>
              <w:ind w:firstLine="284"/>
              <w:rPr>
                <w:rFonts w:ascii="Arial" w:hAnsi="Arial" w:cs="Arial"/>
                <w:sz w:val="22"/>
                <w:szCs w:val="22"/>
              </w:rPr>
            </w:pPr>
            <w:r w:rsidRPr="00FB6149">
              <w:rPr>
                <w:rFonts w:ascii="Arial" w:hAnsi="Arial" w:cs="Arial"/>
                <w:sz w:val="22"/>
                <w:szCs w:val="22"/>
              </w:rPr>
              <w:t>Die beantragte Gesamtförderquote beträgt 4</w:t>
            </w:r>
            <w:r w:rsidR="00EA40B3">
              <w:rPr>
                <w:rFonts w:ascii="Arial" w:hAnsi="Arial" w:cs="Arial"/>
                <w:sz w:val="22"/>
                <w:szCs w:val="22"/>
              </w:rPr>
              <w:t>0,6</w:t>
            </w:r>
            <w:r w:rsidRPr="00FB6149">
              <w:rPr>
                <w:rFonts w:ascii="Arial" w:hAnsi="Arial" w:cs="Arial"/>
                <w:sz w:val="22"/>
                <w:szCs w:val="22"/>
              </w:rPr>
              <w:t xml:space="preserve"> %.</w:t>
            </w:r>
          </w:p>
          <w:p w14:paraId="37178B78" w14:textId="7BA84D5E" w:rsidR="00FB1491" w:rsidRPr="00FB6149" w:rsidRDefault="00FB1491" w:rsidP="00FB1491">
            <w:pPr>
              <w:tabs>
                <w:tab w:val="left" w:pos="284"/>
              </w:tabs>
              <w:rPr>
                <w:rFonts w:ascii="Arial" w:hAnsi="Arial" w:cs="Arial"/>
                <w:b/>
                <w:sz w:val="22"/>
                <w:szCs w:val="22"/>
              </w:rPr>
            </w:pPr>
            <w:r w:rsidRPr="00FB6149">
              <w:rPr>
                <w:rFonts w:ascii="Arial" w:hAnsi="Arial" w:cs="Arial"/>
                <w:b/>
                <w:sz w:val="22"/>
                <w:szCs w:val="22"/>
              </w:rPr>
              <w:tab/>
              <w:t xml:space="preserve">Es wird die Gewährung einer Zuwendung beantragt über </w:t>
            </w:r>
            <w:r w:rsidR="00414662">
              <w:rPr>
                <w:rFonts w:ascii="Arial" w:hAnsi="Arial" w:cs="Arial"/>
                <w:b/>
                <w:sz w:val="22"/>
                <w:szCs w:val="22"/>
              </w:rPr>
              <w:t>16.996,95</w:t>
            </w:r>
            <w:r w:rsidRPr="00FB6149">
              <w:rPr>
                <w:rFonts w:ascii="Arial" w:hAnsi="Arial" w:cs="Arial"/>
                <w:b/>
                <w:sz w:val="22"/>
                <w:szCs w:val="22"/>
              </w:rPr>
              <w:t xml:space="preserve"> €.</w:t>
            </w:r>
          </w:p>
          <w:p w14:paraId="1D4E448D" w14:textId="77777777" w:rsidR="00FB1491" w:rsidRPr="00FB6149" w:rsidRDefault="00FB1491" w:rsidP="00FB1491">
            <w:pPr>
              <w:tabs>
                <w:tab w:val="left" w:pos="1290"/>
              </w:tabs>
              <w:spacing w:line="240" w:lineRule="auto"/>
              <w:rPr>
                <w:rFonts w:ascii="Arial" w:hAnsi="Arial" w:cs="Arial"/>
                <w:sz w:val="22"/>
                <w:szCs w:val="22"/>
              </w:rPr>
            </w:pPr>
          </w:p>
        </w:tc>
      </w:tr>
    </w:tbl>
    <w:p w14:paraId="32CA2F8A" w14:textId="77777777" w:rsidR="00284D03" w:rsidRPr="00FB6149" w:rsidRDefault="00284D03" w:rsidP="00284D03">
      <w:pPr>
        <w:tabs>
          <w:tab w:val="left" w:pos="7230"/>
        </w:tabs>
        <w:spacing w:line="240" w:lineRule="auto"/>
        <w:rPr>
          <w:rFonts w:ascii="Arial" w:hAnsi="Arial" w:cs="Arial"/>
          <w:sz w:val="22"/>
          <w:szCs w:val="22"/>
        </w:rPr>
      </w:pPr>
    </w:p>
    <w:p w14:paraId="61F1287D" w14:textId="77777777" w:rsidR="00FB1491" w:rsidRPr="00FB6149" w:rsidRDefault="00FB1491" w:rsidP="00284D03">
      <w:pPr>
        <w:tabs>
          <w:tab w:val="left" w:pos="7230"/>
        </w:tabs>
        <w:spacing w:line="240" w:lineRule="auto"/>
        <w:rPr>
          <w:rFonts w:ascii="Arial" w:hAnsi="Arial" w:cs="Arial"/>
          <w:sz w:val="22"/>
          <w:szCs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CE14C0" w:rsidRPr="00FB6149" w14:paraId="5E47CBA8" w14:textId="77777777" w:rsidTr="0032781D">
        <w:tc>
          <w:tcPr>
            <w:tcW w:w="9993" w:type="dxa"/>
          </w:tcPr>
          <w:p w14:paraId="4B730066" w14:textId="10764504" w:rsidR="00CE14C0" w:rsidRPr="00FB6149" w:rsidRDefault="00CE14C0" w:rsidP="00CE14C0">
            <w:pPr>
              <w:pStyle w:val="Listenabsatz"/>
              <w:numPr>
                <w:ilvl w:val="0"/>
                <w:numId w:val="16"/>
              </w:numPr>
              <w:tabs>
                <w:tab w:val="left" w:pos="426"/>
              </w:tabs>
              <w:spacing w:line="240" w:lineRule="auto"/>
              <w:rPr>
                <w:rFonts w:ascii="Arial" w:hAnsi="Arial" w:cs="Arial"/>
                <w:sz w:val="22"/>
                <w:szCs w:val="22"/>
              </w:rPr>
            </w:pPr>
            <w:r w:rsidRPr="00FB6149">
              <w:rPr>
                <w:rFonts w:ascii="Arial" w:hAnsi="Arial" w:cs="Arial"/>
                <w:b/>
                <w:sz w:val="22"/>
                <w:szCs w:val="22"/>
              </w:rPr>
              <w:t>Bewertung möglicher Umweltauswirkungen des Projektes:</w:t>
            </w:r>
            <w:r w:rsidRPr="00FB6149">
              <w:rPr>
                <w:rFonts w:ascii="Arial" w:hAnsi="Arial" w:cs="Arial"/>
                <w:b/>
                <w:sz w:val="22"/>
                <w:szCs w:val="22"/>
              </w:rPr>
              <w:br/>
            </w:r>
            <w:r w:rsidR="00DC1287" w:rsidRPr="00FB6149">
              <w:rPr>
                <w:rFonts w:ascii="Arial" w:hAnsi="Arial" w:cs="Arial"/>
                <w:sz w:val="22"/>
                <w:szCs w:val="22"/>
              </w:rPr>
              <w:fldChar w:fldCharType="begin">
                <w:ffData>
                  <w:name w:val=""/>
                  <w:enabled/>
                  <w:calcOnExit w:val="0"/>
                  <w:checkBox>
                    <w:sizeAuto/>
                    <w:default w:val="0"/>
                  </w:checkBox>
                </w:ffData>
              </w:fldChar>
            </w:r>
            <w:r w:rsidR="00DC1287"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00DC1287" w:rsidRPr="00FB6149">
              <w:rPr>
                <w:rFonts w:ascii="Arial" w:hAnsi="Arial" w:cs="Arial"/>
                <w:sz w:val="22"/>
                <w:szCs w:val="22"/>
              </w:rPr>
              <w:fldChar w:fldCharType="end"/>
            </w:r>
            <w:r w:rsidR="0032781D" w:rsidRPr="00FB6149">
              <w:rPr>
                <w:rFonts w:ascii="Arial" w:hAnsi="Arial" w:cs="Arial"/>
                <w:sz w:val="22"/>
                <w:szCs w:val="22"/>
              </w:rPr>
              <w:tab/>
              <w:t>D</w:t>
            </w:r>
            <w:r w:rsidRPr="00FB6149">
              <w:rPr>
                <w:rFonts w:ascii="Arial" w:hAnsi="Arial" w:cs="Arial"/>
                <w:sz w:val="22"/>
                <w:szCs w:val="22"/>
              </w:rPr>
              <w:t xml:space="preserve">ie Umweltauswirkungen wurden im Baugenehmigungsverfahren bewertet. </w:t>
            </w:r>
          </w:p>
          <w:p w14:paraId="3A46811B" w14:textId="55BE10CC" w:rsidR="0032781D" w:rsidRPr="00FB6149" w:rsidRDefault="0032781D" w:rsidP="00CE14C0">
            <w:pPr>
              <w:tabs>
                <w:tab w:val="left" w:pos="426"/>
              </w:tabs>
              <w:spacing w:line="240" w:lineRule="auto"/>
              <w:ind w:left="360"/>
              <w:rPr>
                <w:rFonts w:ascii="Arial" w:hAnsi="Arial" w:cs="Arial"/>
                <w:sz w:val="22"/>
                <w:szCs w:val="22"/>
              </w:rPr>
            </w:pPr>
            <w:r w:rsidRPr="00FB6149">
              <w:rPr>
                <w:rFonts w:ascii="Arial" w:hAnsi="Arial" w:cs="Arial"/>
                <w:sz w:val="22"/>
                <w:szCs w:val="22"/>
              </w:rPr>
              <w:tab/>
            </w:r>
            <w:r w:rsidRPr="00FB6149">
              <w:rPr>
                <w:rFonts w:ascii="Arial" w:hAnsi="Arial" w:cs="Arial"/>
                <w:sz w:val="22"/>
                <w:szCs w:val="22"/>
              </w:rPr>
              <w:tab/>
            </w:r>
            <w:r w:rsidR="00CE14C0" w:rsidRPr="00FB6149">
              <w:rPr>
                <w:rFonts w:ascii="Arial" w:hAnsi="Arial" w:cs="Arial"/>
                <w:sz w:val="22"/>
                <w:szCs w:val="22"/>
              </w:rPr>
              <w:t>Die Baugenehmigung ist als Anlage beigefügt.</w:t>
            </w:r>
          </w:p>
          <w:p w14:paraId="0DE67CA0" w14:textId="184490C7" w:rsidR="00CE14C0" w:rsidRPr="00FB6149" w:rsidRDefault="00CE14C0" w:rsidP="00DC1287">
            <w:pPr>
              <w:tabs>
                <w:tab w:val="left" w:pos="426"/>
              </w:tabs>
              <w:spacing w:line="240" w:lineRule="auto"/>
              <w:ind w:left="360"/>
              <w:rPr>
                <w:rFonts w:ascii="Arial" w:hAnsi="Arial" w:cs="Arial"/>
                <w:sz w:val="22"/>
                <w:szCs w:val="22"/>
              </w:rPr>
            </w:pPr>
            <w:r w:rsidRPr="00FB6149">
              <w:rPr>
                <w:rFonts w:ascii="Arial" w:hAnsi="Arial" w:cs="Arial"/>
                <w:sz w:val="22"/>
                <w:szCs w:val="22"/>
              </w:rPr>
              <w:fldChar w:fldCharType="begin">
                <w:ffData>
                  <w:name w:val="Kontrollkästchen21"/>
                  <w:enabled/>
                  <w:calcOnExit w:val="0"/>
                  <w:checkBox>
                    <w:sizeAuto/>
                    <w:default w:val="0"/>
                  </w:checkBox>
                </w:ffData>
              </w:fldChar>
            </w:r>
            <w:r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Pr="00FB6149">
              <w:rPr>
                <w:rFonts w:ascii="Arial" w:hAnsi="Arial" w:cs="Arial"/>
                <w:sz w:val="22"/>
                <w:szCs w:val="22"/>
              </w:rPr>
              <w:fldChar w:fldCharType="end"/>
            </w:r>
            <w:r w:rsidR="0032781D" w:rsidRPr="00FB6149">
              <w:rPr>
                <w:rFonts w:ascii="Arial" w:hAnsi="Arial" w:cs="Arial"/>
                <w:sz w:val="22"/>
                <w:szCs w:val="22"/>
              </w:rPr>
              <w:tab/>
              <w:t>D</w:t>
            </w:r>
            <w:r w:rsidRPr="00FB6149">
              <w:rPr>
                <w:rFonts w:ascii="Arial" w:hAnsi="Arial" w:cs="Arial"/>
                <w:sz w:val="22"/>
                <w:szCs w:val="22"/>
              </w:rPr>
              <w:t>ie Investition ist nicht baugenehmigungspflichtig. Eine Bewertung der Umweltaus</w:t>
            </w:r>
            <w:r w:rsidR="0032781D" w:rsidRPr="00FB6149">
              <w:rPr>
                <w:rFonts w:ascii="Arial" w:hAnsi="Arial" w:cs="Arial"/>
                <w:sz w:val="22"/>
                <w:szCs w:val="22"/>
              </w:rPr>
              <w:tab/>
            </w:r>
            <w:r w:rsidR="0032781D" w:rsidRPr="00FB6149">
              <w:rPr>
                <w:rFonts w:ascii="Arial" w:hAnsi="Arial" w:cs="Arial"/>
                <w:sz w:val="22"/>
                <w:szCs w:val="22"/>
              </w:rPr>
              <w:tab/>
            </w:r>
            <w:r w:rsidRPr="00FB6149">
              <w:rPr>
                <w:rFonts w:ascii="Arial" w:hAnsi="Arial" w:cs="Arial"/>
                <w:sz w:val="22"/>
                <w:szCs w:val="22"/>
              </w:rPr>
              <w:t>wirkungen (z.B. Stellungnahme der Unteren Naturschutzbehörde) ist als Anlage bei</w:t>
            </w:r>
            <w:r w:rsidR="0032781D" w:rsidRPr="00FB6149">
              <w:rPr>
                <w:rFonts w:ascii="Arial" w:hAnsi="Arial" w:cs="Arial"/>
                <w:sz w:val="22"/>
                <w:szCs w:val="22"/>
              </w:rPr>
              <w:tab/>
            </w:r>
            <w:r w:rsidR="0032781D" w:rsidRPr="00FB6149">
              <w:rPr>
                <w:rFonts w:ascii="Arial" w:hAnsi="Arial" w:cs="Arial"/>
                <w:sz w:val="22"/>
                <w:szCs w:val="22"/>
              </w:rPr>
              <w:tab/>
            </w:r>
            <w:r w:rsidRPr="00FB6149">
              <w:rPr>
                <w:rFonts w:ascii="Arial" w:hAnsi="Arial" w:cs="Arial"/>
                <w:sz w:val="22"/>
                <w:szCs w:val="22"/>
              </w:rPr>
              <w:t>gefügt.</w:t>
            </w:r>
            <w:r w:rsidRPr="00FB6149">
              <w:rPr>
                <w:rFonts w:ascii="Arial" w:hAnsi="Arial" w:cs="Arial"/>
                <w:sz w:val="22"/>
                <w:szCs w:val="22"/>
              </w:rPr>
              <w:br/>
            </w:r>
            <w:r w:rsidR="00DC1287" w:rsidRPr="00FB6149">
              <w:rPr>
                <w:rFonts w:ascii="Arial" w:hAnsi="Arial" w:cs="Arial"/>
                <w:sz w:val="22"/>
                <w:szCs w:val="22"/>
              </w:rPr>
              <w:fldChar w:fldCharType="begin">
                <w:ffData>
                  <w:name w:val=""/>
                  <w:enabled/>
                  <w:calcOnExit w:val="0"/>
                  <w:checkBox>
                    <w:sizeAuto/>
                    <w:default w:val="1"/>
                  </w:checkBox>
                </w:ffData>
              </w:fldChar>
            </w:r>
            <w:r w:rsidR="00DC1287"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00DC1287" w:rsidRPr="00FB6149">
              <w:rPr>
                <w:rFonts w:ascii="Arial" w:hAnsi="Arial" w:cs="Arial"/>
                <w:sz w:val="22"/>
                <w:szCs w:val="22"/>
              </w:rPr>
              <w:fldChar w:fldCharType="end"/>
            </w:r>
            <w:r w:rsidRPr="00FB6149">
              <w:rPr>
                <w:rFonts w:ascii="Arial" w:hAnsi="Arial" w:cs="Arial"/>
                <w:sz w:val="22"/>
                <w:szCs w:val="22"/>
              </w:rPr>
              <w:t xml:space="preserve"> </w:t>
            </w:r>
            <w:r w:rsidR="00CF79E2" w:rsidRPr="00FB6149">
              <w:rPr>
                <w:rFonts w:ascii="Arial" w:hAnsi="Arial" w:cs="Arial"/>
                <w:sz w:val="22"/>
                <w:szCs w:val="22"/>
              </w:rPr>
              <w:t>Entfällt</w:t>
            </w:r>
            <w:r w:rsidR="004E028D" w:rsidRPr="00FB6149">
              <w:rPr>
                <w:rFonts w:ascii="Arial" w:hAnsi="Arial" w:cs="Arial"/>
                <w:sz w:val="22"/>
                <w:szCs w:val="22"/>
              </w:rPr>
              <w:t>.</w:t>
            </w:r>
          </w:p>
        </w:tc>
      </w:tr>
    </w:tbl>
    <w:p w14:paraId="035CDB74" w14:textId="77777777" w:rsidR="00CE14C0" w:rsidRDefault="00CE14C0" w:rsidP="00CE14C0">
      <w:pPr>
        <w:tabs>
          <w:tab w:val="left" w:pos="7230"/>
        </w:tabs>
        <w:spacing w:line="240" w:lineRule="auto"/>
        <w:rPr>
          <w:rFonts w:ascii="Arial" w:hAnsi="Arial"/>
          <w:sz w:val="18"/>
        </w:rPr>
      </w:pPr>
    </w:p>
    <w:p w14:paraId="54BA332F" w14:textId="5832FEBA" w:rsidR="00E51B73" w:rsidRDefault="00E51B73">
      <w:pPr>
        <w:spacing w:line="240" w:lineRule="auto"/>
        <w:rPr>
          <w:rFonts w:ascii="Arial" w:hAnsi="Arial"/>
          <w:b/>
          <w:sz w:val="18"/>
        </w:rPr>
      </w:pPr>
      <w:r>
        <w:rPr>
          <w:rFonts w:ascii="Arial" w:hAnsi="Arial"/>
          <w:b/>
          <w:sz w:val="18"/>
        </w:rPr>
        <w:br w:type="page"/>
      </w:r>
    </w:p>
    <w:p w14:paraId="37631B6F" w14:textId="77777777" w:rsidR="0038650F" w:rsidRDefault="0038650F" w:rsidP="003F3189">
      <w:pPr>
        <w:tabs>
          <w:tab w:val="left" w:pos="7230"/>
        </w:tabs>
        <w:spacing w:line="240" w:lineRule="auto"/>
        <w:rPr>
          <w:rFonts w:ascii="Arial" w:hAnsi="Arial"/>
          <w:b/>
          <w:sz w:val="18"/>
        </w:rPr>
      </w:pPr>
    </w:p>
    <w:p w14:paraId="3BA5335F" w14:textId="2C11C421" w:rsidR="0038650F" w:rsidRPr="00FB6149" w:rsidRDefault="0038650F" w:rsidP="009B0462">
      <w:pPr>
        <w:pStyle w:val="Listenabsatz"/>
        <w:numPr>
          <w:ilvl w:val="0"/>
          <w:numId w:val="19"/>
        </w:numPr>
        <w:tabs>
          <w:tab w:val="left" w:pos="0"/>
        </w:tabs>
        <w:spacing w:line="240" w:lineRule="auto"/>
        <w:rPr>
          <w:rFonts w:ascii="Arial" w:hAnsi="Arial" w:cs="Arial"/>
          <w:b/>
          <w:sz w:val="22"/>
          <w:szCs w:val="22"/>
        </w:rPr>
      </w:pPr>
      <w:r w:rsidRPr="00FB6149">
        <w:rPr>
          <w:rFonts w:ascii="Arial" w:hAnsi="Arial" w:cs="Arial"/>
          <w:b/>
          <w:sz w:val="22"/>
          <w:szCs w:val="22"/>
        </w:rPr>
        <w:t>Angaben über die zu erwartenden Zielerreichungen sowie weitere Monitor</w:t>
      </w:r>
      <w:r w:rsidR="00E51B73" w:rsidRPr="00FB6149">
        <w:rPr>
          <w:rFonts w:ascii="Arial" w:hAnsi="Arial" w:cs="Arial"/>
          <w:b/>
          <w:sz w:val="22"/>
          <w:szCs w:val="22"/>
        </w:rPr>
        <w:t>-</w:t>
      </w:r>
      <w:r w:rsidRPr="00FB6149">
        <w:rPr>
          <w:rFonts w:ascii="Arial" w:hAnsi="Arial" w:cs="Arial"/>
          <w:b/>
          <w:sz w:val="22"/>
          <w:szCs w:val="22"/>
        </w:rPr>
        <w:t>ingangaben:</w:t>
      </w:r>
    </w:p>
    <w:p w14:paraId="0B32EC70" w14:textId="77777777" w:rsidR="0038650F" w:rsidRPr="00FB6149" w:rsidRDefault="0038650F" w:rsidP="003F3189">
      <w:pPr>
        <w:tabs>
          <w:tab w:val="left" w:pos="7230"/>
        </w:tabs>
        <w:spacing w:line="240" w:lineRule="auto"/>
        <w:rPr>
          <w:rFonts w:ascii="Arial" w:hAnsi="Arial" w:cs="Arial"/>
          <w:b/>
          <w:sz w:val="22"/>
          <w:szCs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3F3189" w:rsidRPr="00FB6149" w14:paraId="52337EC8" w14:textId="77777777" w:rsidTr="00BB4538">
        <w:tc>
          <w:tcPr>
            <w:tcW w:w="9851" w:type="dxa"/>
          </w:tcPr>
          <w:p w14:paraId="55B733A4" w14:textId="77777777" w:rsidR="003F3189" w:rsidRPr="00FB6149" w:rsidRDefault="003F3189" w:rsidP="00BB4538">
            <w:pPr>
              <w:tabs>
                <w:tab w:val="left" w:pos="7230"/>
              </w:tabs>
              <w:spacing w:line="240" w:lineRule="auto"/>
              <w:rPr>
                <w:rFonts w:ascii="Arial" w:hAnsi="Arial" w:cs="Arial"/>
                <w:sz w:val="22"/>
                <w:szCs w:val="22"/>
              </w:rPr>
            </w:pPr>
          </w:p>
          <w:p w14:paraId="7044FE88" w14:textId="4B1DFAA5" w:rsidR="003F3189" w:rsidRPr="00FB6149" w:rsidRDefault="003F3189" w:rsidP="0038650F">
            <w:pPr>
              <w:pStyle w:val="Listenabsatz"/>
              <w:numPr>
                <w:ilvl w:val="0"/>
                <w:numId w:val="13"/>
              </w:numPr>
              <w:tabs>
                <w:tab w:val="left" w:pos="567"/>
              </w:tabs>
              <w:spacing w:line="240" w:lineRule="auto"/>
              <w:rPr>
                <w:rFonts w:ascii="Arial" w:hAnsi="Arial" w:cs="Arial"/>
                <w:b/>
                <w:sz w:val="22"/>
                <w:szCs w:val="22"/>
              </w:rPr>
            </w:pPr>
            <w:r w:rsidRPr="00FB6149">
              <w:rPr>
                <w:rFonts w:ascii="Arial" w:hAnsi="Arial" w:cs="Arial"/>
                <w:b/>
                <w:sz w:val="22"/>
                <w:szCs w:val="22"/>
              </w:rPr>
              <w:t>Es handelt sich um ein modellhaftes Projekt / neue Handlungsansätze mit dem Bezug</w:t>
            </w:r>
            <w:r w:rsidRPr="00FB6149">
              <w:rPr>
                <w:rFonts w:ascii="Arial" w:hAnsi="Arial" w:cs="Arial"/>
                <w:b/>
                <w:sz w:val="22"/>
                <w:szCs w:val="22"/>
              </w:rPr>
              <w:t>s</w:t>
            </w:r>
            <w:r w:rsidRPr="00FB6149">
              <w:rPr>
                <w:rFonts w:ascii="Arial" w:hAnsi="Arial" w:cs="Arial"/>
                <w:b/>
                <w:sz w:val="22"/>
                <w:szCs w:val="22"/>
              </w:rPr>
              <w:t xml:space="preserve">raum </w:t>
            </w:r>
          </w:p>
          <w:p w14:paraId="7E624B32" w14:textId="77777777" w:rsidR="003F3189" w:rsidRPr="00FB6149" w:rsidRDefault="003F3189" w:rsidP="00BB4538">
            <w:pPr>
              <w:tabs>
                <w:tab w:val="left" w:pos="567"/>
              </w:tabs>
              <w:spacing w:line="240" w:lineRule="auto"/>
              <w:ind w:left="360"/>
              <w:rPr>
                <w:rFonts w:ascii="Arial" w:hAnsi="Arial" w:cs="Arial"/>
                <w:sz w:val="22"/>
                <w:szCs w:val="22"/>
              </w:rPr>
            </w:pPr>
            <w:r w:rsidRPr="00FB6149">
              <w:rPr>
                <w:rFonts w:ascii="Arial" w:hAnsi="Arial" w:cs="Arial"/>
                <w:sz w:val="22"/>
                <w:szCs w:val="22"/>
              </w:rPr>
              <w:fldChar w:fldCharType="begin">
                <w:ffData>
                  <w:name w:val=""/>
                  <w:enabled/>
                  <w:calcOnExit w:val="0"/>
                  <w:checkBox>
                    <w:size w:val="18"/>
                    <w:default w:val="0"/>
                  </w:checkBox>
                </w:ffData>
              </w:fldChar>
            </w:r>
            <w:r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Pr="00FB6149">
              <w:rPr>
                <w:rFonts w:ascii="Arial" w:hAnsi="Arial" w:cs="Arial"/>
                <w:sz w:val="22"/>
                <w:szCs w:val="22"/>
              </w:rPr>
              <w:fldChar w:fldCharType="end"/>
            </w:r>
            <w:r w:rsidRPr="00FB6149">
              <w:rPr>
                <w:rFonts w:ascii="Arial" w:hAnsi="Arial" w:cs="Arial"/>
                <w:sz w:val="22"/>
                <w:szCs w:val="22"/>
              </w:rPr>
              <w:t xml:space="preserve"> Regionsebene </w:t>
            </w:r>
          </w:p>
          <w:p w14:paraId="1BEBC4F0" w14:textId="77777777" w:rsidR="003F3189" w:rsidRPr="00FB6149" w:rsidRDefault="003F3189" w:rsidP="00BB4538">
            <w:pPr>
              <w:tabs>
                <w:tab w:val="left" w:pos="567"/>
              </w:tabs>
              <w:spacing w:line="240" w:lineRule="auto"/>
              <w:ind w:left="360"/>
              <w:rPr>
                <w:rFonts w:ascii="Arial" w:hAnsi="Arial" w:cs="Arial"/>
                <w:sz w:val="22"/>
                <w:szCs w:val="22"/>
              </w:rPr>
            </w:pPr>
            <w:r w:rsidRPr="00FB6149">
              <w:rPr>
                <w:rFonts w:ascii="Arial" w:hAnsi="Arial" w:cs="Arial"/>
                <w:sz w:val="22"/>
                <w:szCs w:val="22"/>
              </w:rPr>
              <w:fldChar w:fldCharType="begin">
                <w:ffData>
                  <w:name w:val=""/>
                  <w:enabled/>
                  <w:calcOnExit w:val="0"/>
                  <w:checkBox>
                    <w:size w:val="18"/>
                    <w:default w:val="0"/>
                  </w:checkBox>
                </w:ffData>
              </w:fldChar>
            </w:r>
            <w:r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Pr="00FB6149">
              <w:rPr>
                <w:rFonts w:ascii="Arial" w:hAnsi="Arial" w:cs="Arial"/>
                <w:sz w:val="22"/>
                <w:szCs w:val="22"/>
              </w:rPr>
              <w:fldChar w:fldCharType="end"/>
            </w:r>
            <w:r w:rsidRPr="00FB6149">
              <w:rPr>
                <w:rFonts w:ascii="Arial" w:hAnsi="Arial" w:cs="Arial"/>
                <w:sz w:val="22"/>
                <w:szCs w:val="22"/>
              </w:rPr>
              <w:t xml:space="preserve"> Schleswig-Holstein</w:t>
            </w:r>
          </w:p>
          <w:p w14:paraId="3EEEE3C2" w14:textId="77777777" w:rsidR="003F3189" w:rsidRPr="00FB6149" w:rsidRDefault="003F3189" w:rsidP="00BB4538">
            <w:pPr>
              <w:tabs>
                <w:tab w:val="left" w:pos="567"/>
              </w:tabs>
              <w:spacing w:line="240" w:lineRule="auto"/>
              <w:ind w:left="360"/>
              <w:rPr>
                <w:rFonts w:ascii="Arial" w:hAnsi="Arial" w:cs="Arial"/>
                <w:sz w:val="22"/>
                <w:szCs w:val="22"/>
              </w:rPr>
            </w:pPr>
          </w:p>
          <w:p w14:paraId="6DA468A2" w14:textId="77777777" w:rsidR="003F3189" w:rsidRPr="00FB6149" w:rsidRDefault="003F3189" w:rsidP="00BB4538">
            <w:pPr>
              <w:tabs>
                <w:tab w:val="left" w:pos="567"/>
              </w:tabs>
              <w:spacing w:line="240" w:lineRule="auto"/>
              <w:ind w:left="360"/>
              <w:rPr>
                <w:rFonts w:ascii="Arial" w:hAnsi="Arial" w:cs="Arial"/>
                <w:sz w:val="22"/>
                <w:szCs w:val="22"/>
              </w:rPr>
            </w:pPr>
            <w:r w:rsidRPr="00FB6149">
              <w:rPr>
                <w:rFonts w:ascii="Arial" w:hAnsi="Arial" w:cs="Arial"/>
                <w:sz w:val="22"/>
                <w:szCs w:val="22"/>
              </w:rPr>
              <w:t>Kurze Erläuterung:</w:t>
            </w:r>
          </w:p>
          <w:p w14:paraId="574F02EA" w14:textId="77777777" w:rsidR="003F3189" w:rsidRPr="00FB6149" w:rsidRDefault="003F3189" w:rsidP="00BB4538">
            <w:pPr>
              <w:tabs>
                <w:tab w:val="left" w:pos="567"/>
              </w:tabs>
              <w:spacing w:line="240" w:lineRule="auto"/>
              <w:ind w:left="360"/>
              <w:rPr>
                <w:rFonts w:ascii="Arial" w:hAnsi="Arial" w:cs="Arial"/>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p>
          <w:p w14:paraId="7E6EC232" w14:textId="77777777" w:rsidR="003F3189" w:rsidRPr="00FB6149" w:rsidRDefault="003F3189" w:rsidP="0038650F">
            <w:pPr>
              <w:numPr>
                <w:ilvl w:val="0"/>
                <w:numId w:val="14"/>
              </w:numPr>
              <w:tabs>
                <w:tab w:val="left" w:pos="567"/>
              </w:tabs>
              <w:spacing w:line="240" w:lineRule="auto"/>
              <w:rPr>
                <w:rFonts w:ascii="Arial" w:hAnsi="Arial" w:cs="Arial"/>
                <w:b/>
                <w:sz w:val="22"/>
                <w:szCs w:val="22"/>
              </w:rPr>
            </w:pPr>
            <w:r w:rsidRPr="00FB6149">
              <w:rPr>
                <w:rFonts w:ascii="Arial" w:hAnsi="Arial" w:cs="Arial"/>
                <w:b/>
                <w:sz w:val="22"/>
                <w:szCs w:val="22"/>
              </w:rPr>
              <w:t>Neu und direkt geschaffene Arbeitsplätze:</w:t>
            </w:r>
          </w:p>
          <w:p w14:paraId="7A1CFB36" w14:textId="77777777" w:rsidR="003F3189" w:rsidRPr="00FB6149" w:rsidRDefault="003F3189" w:rsidP="00BB4538">
            <w:pPr>
              <w:tabs>
                <w:tab w:val="left" w:pos="567"/>
              </w:tabs>
              <w:spacing w:line="240" w:lineRule="auto"/>
              <w:ind w:left="360"/>
              <w:rPr>
                <w:rFonts w:ascii="Arial" w:hAnsi="Arial" w:cs="Arial"/>
                <w:sz w:val="22"/>
                <w:szCs w:val="22"/>
              </w:rPr>
            </w:pPr>
          </w:p>
          <w:p w14:paraId="44DE3AFB" w14:textId="208D34C9" w:rsidR="003F3189" w:rsidRPr="00FB6149" w:rsidRDefault="003F3189" w:rsidP="00BB4538">
            <w:pPr>
              <w:tabs>
                <w:tab w:val="left" w:pos="567"/>
              </w:tabs>
              <w:spacing w:line="240" w:lineRule="auto"/>
              <w:ind w:left="360"/>
              <w:rPr>
                <w:rFonts w:ascii="Arial" w:hAnsi="Arial" w:cs="Arial"/>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r w:rsidRPr="00FB6149">
              <w:rPr>
                <w:rFonts w:ascii="Arial" w:hAnsi="Arial" w:cs="Arial"/>
                <w:sz w:val="22"/>
                <w:szCs w:val="22"/>
              </w:rPr>
              <w:t xml:space="preserve"> AK geringfügig Beschäftigte  </w:t>
            </w:r>
            <w:r w:rsidR="00380A1A" w:rsidRPr="00FB6149">
              <w:rPr>
                <w:rFonts w:ascii="Arial" w:hAnsi="Arial" w:cs="Arial"/>
                <w:sz w:val="22"/>
                <w:szCs w:val="22"/>
              </w:rPr>
              <w:fldChar w:fldCharType="begin">
                <w:ffData>
                  <w:name w:val=""/>
                  <w:enabled/>
                  <w:calcOnExit w:val="0"/>
                  <w:checkBox>
                    <w:size w:val="18"/>
                    <w:default w:val="0"/>
                  </w:checkBox>
                </w:ffData>
              </w:fldChar>
            </w:r>
            <w:r w:rsidR="00380A1A"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00380A1A" w:rsidRPr="00FB6149">
              <w:rPr>
                <w:rFonts w:ascii="Arial" w:hAnsi="Arial" w:cs="Arial"/>
                <w:sz w:val="22"/>
                <w:szCs w:val="22"/>
              </w:rPr>
              <w:fldChar w:fldCharType="end"/>
            </w:r>
            <w:r w:rsidR="00380A1A" w:rsidRPr="00FB6149">
              <w:rPr>
                <w:rFonts w:ascii="Arial" w:hAnsi="Arial" w:cs="Arial"/>
                <w:sz w:val="22"/>
                <w:szCs w:val="22"/>
              </w:rPr>
              <w:t xml:space="preserve"> männlich  /  </w:t>
            </w:r>
            <w:r w:rsidR="00380A1A" w:rsidRPr="00FB6149">
              <w:rPr>
                <w:rFonts w:ascii="Arial" w:hAnsi="Arial" w:cs="Arial"/>
                <w:sz w:val="22"/>
                <w:szCs w:val="22"/>
              </w:rPr>
              <w:fldChar w:fldCharType="begin">
                <w:ffData>
                  <w:name w:val=""/>
                  <w:enabled/>
                  <w:calcOnExit w:val="0"/>
                  <w:checkBox>
                    <w:size w:val="18"/>
                    <w:default w:val="0"/>
                  </w:checkBox>
                </w:ffData>
              </w:fldChar>
            </w:r>
            <w:r w:rsidR="00380A1A"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00380A1A" w:rsidRPr="00FB6149">
              <w:rPr>
                <w:rFonts w:ascii="Arial" w:hAnsi="Arial" w:cs="Arial"/>
                <w:sz w:val="22"/>
                <w:szCs w:val="22"/>
              </w:rPr>
              <w:fldChar w:fldCharType="end"/>
            </w:r>
            <w:r w:rsidR="00380A1A" w:rsidRPr="00FB6149">
              <w:rPr>
                <w:rFonts w:ascii="Arial" w:hAnsi="Arial" w:cs="Arial"/>
                <w:sz w:val="22"/>
                <w:szCs w:val="22"/>
              </w:rPr>
              <w:t xml:space="preserve"> weiblich</w:t>
            </w:r>
          </w:p>
          <w:p w14:paraId="1C898C79" w14:textId="554BAA63" w:rsidR="003F3189" w:rsidRPr="00FB6149" w:rsidRDefault="003F3189" w:rsidP="00BB4538">
            <w:pPr>
              <w:tabs>
                <w:tab w:val="left" w:pos="567"/>
              </w:tabs>
              <w:spacing w:line="240" w:lineRule="auto"/>
              <w:ind w:left="360"/>
              <w:rPr>
                <w:rFonts w:ascii="Arial" w:hAnsi="Arial" w:cs="Arial"/>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r w:rsidRPr="00FB6149">
              <w:rPr>
                <w:rFonts w:ascii="Arial" w:hAnsi="Arial" w:cs="Arial"/>
                <w:sz w:val="22"/>
                <w:szCs w:val="22"/>
              </w:rPr>
              <w:t xml:space="preserve"> AK Teilzeitbeschäftigte</w:t>
            </w:r>
            <w:r w:rsidR="00380A1A" w:rsidRPr="00FB6149">
              <w:rPr>
                <w:rFonts w:ascii="Arial" w:hAnsi="Arial" w:cs="Arial"/>
                <w:sz w:val="22"/>
                <w:szCs w:val="22"/>
              </w:rPr>
              <w:t xml:space="preserve">          </w:t>
            </w:r>
            <w:r w:rsidR="00380A1A" w:rsidRPr="00FB6149">
              <w:rPr>
                <w:rFonts w:ascii="Arial" w:hAnsi="Arial" w:cs="Arial"/>
                <w:sz w:val="22"/>
                <w:szCs w:val="22"/>
              </w:rPr>
              <w:fldChar w:fldCharType="begin">
                <w:ffData>
                  <w:name w:val=""/>
                  <w:enabled/>
                  <w:calcOnExit w:val="0"/>
                  <w:checkBox>
                    <w:size w:val="18"/>
                    <w:default w:val="0"/>
                  </w:checkBox>
                </w:ffData>
              </w:fldChar>
            </w:r>
            <w:r w:rsidR="00380A1A"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00380A1A" w:rsidRPr="00FB6149">
              <w:rPr>
                <w:rFonts w:ascii="Arial" w:hAnsi="Arial" w:cs="Arial"/>
                <w:sz w:val="22"/>
                <w:szCs w:val="22"/>
              </w:rPr>
              <w:fldChar w:fldCharType="end"/>
            </w:r>
            <w:r w:rsidR="00380A1A" w:rsidRPr="00FB6149">
              <w:rPr>
                <w:rFonts w:ascii="Arial" w:hAnsi="Arial" w:cs="Arial"/>
                <w:sz w:val="22"/>
                <w:szCs w:val="22"/>
              </w:rPr>
              <w:t xml:space="preserve"> männlich  /  </w:t>
            </w:r>
            <w:r w:rsidR="00380A1A" w:rsidRPr="00FB6149">
              <w:rPr>
                <w:rFonts w:ascii="Arial" w:hAnsi="Arial" w:cs="Arial"/>
                <w:sz w:val="22"/>
                <w:szCs w:val="22"/>
              </w:rPr>
              <w:fldChar w:fldCharType="begin">
                <w:ffData>
                  <w:name w:val=""/>
                  <w:enabled/>
                  <w:calcOnExit w:val="0"/>
                  <w:checkBox>
                    <w:size w:val="18"/>
                    <w:default w:val="0"/>
                  </w:checkBox>
                </w:ffData>
              </w:fldChar>
            </w:r>
            <w:r w:rsidR="00380A1A"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00380A1A" w:rsidRPr="00FB6149">
              <w:rPr>
                <w:rFonts w:ascii="Arial" w:hAnsi="Arial" w:cs="Arial"/>
                <w:sz w:val="22"/>
                <w:szCs w:val="22"/>
              </w:rPr>
              <w:fldChar w:fldCharType="end"/>
            </w:r>
            <w:r w:rsidR="00380A1A" w:rsidRPr="00FB6149">
              <w:rPr>
                <w:rFonts w:ascii="Arial" w:hAnsi="Arial" w:cs="Arial"/>
                <w:sz w:val="22"/>
                <w:szCs w:val="22"/>
              </w:rPr>
              <w:t xml:space="preserve"> weiblich</w:t>
            </w:r>
          </w:p>
          <w:p w14:paraId="63DEB6E7" w14:textId="52D4704E" w:rsidR="003F3189" w:rsidRPr="00FB6149" w:rsidRDefault="003F3189" w:rsidP="00BB4538">
            <w:pPr>
              <w:tabs>
                <w:tab w:val="left" w:pos="567"/>
              </w:tabs>
              <w:spacing w:line="240" w:lineRule="auto"/>
              <w:ind w:left="360"/>
              <w:rPr>
                <w:rFonts w:ascii="Arial" w:hAnsi="Arial" w:cs="Arial"/>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r w:rsidRPr="00FB6149">
              <w:rPr>
                <w:rFonts w:ascii="Arial" w:hAnsi="Arial" w:cs="Arial"/>
                <w:sz w:val="22"/>
                <w:szCs w:val="22"/>
              </w:rPr>
              <w:t xml:space="preserve"> AK Vollzeitbeschäftigte</w:t>
            </w:r>
            <w:r w:rsidR="00380A1A" w:rsidRPr="00FB6149">
              <w:rPr>
                <w:rFonts w:ascii="Arial" w:hAnsi="Arial" w:cs="Arial"/>
                <w:sz w:val="22"/>
                <w:szCs w:val="22"/>
              </w:rPr>
              <w:t xml:space="preserve">         </w:t>
            </w:r>
            <w:r w:rsidRPr="00FB6149">
              <w:rPr>
                <w:rFonts w:ascii="Arial" w:hAnsi="Arial" w:cs="Arial"/>
                <w:sz w:val="22"/>
                <w:szCs w:val="22"/>
              </w:rPr>
              <w:t xml:space="preserve"> </w:t>
            </w:r>
            <w:r w:rsidR="00380A1A" w:rsidRPr="00FB6149">
              <w:rPr>
                <w:rFonts w:ascii="Arial" w:hAnsi="Arial" w:cs="Arial"/>
                <w:sz w:val="22"/>
                <w:szCs w:val="22"/>
              </w:rPr>
              <w:fldChar w:fldCharType="begin">
                <w:ffData>
                  <w:name w:val=""/>
                  <w:enabled/>
                  <w:calcOnExit w:val="0"/>
                  <w:checkBox>
                    <w:size w:val="18"/>
                    <w:default w:val="0"/>
                  </w:checkBox>
                </w:ffData>
              </w:fldChar>
            </w:r>
            <w:r w:rsidR="00380A1A"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00380A1A" w:rsidRPr="00FB6149">
              <w:rPr>
                <w:rFonts w:ascii="Arial" w:hAnsi="Arial" w:cs="Arial"/>
                <w:sz w:val="22"/>
                <w:szCs w:val="22"/>
              </w:rPr>
              <w:fldChar w:fldCharType="end"/>
            </w:r>
            <w:r w:rsidR="00380A1A" w:rsidRPr="00FB6149">
              <w:rPr>
                <w:rFonts w:ascii="Arial" w:hAnsi="Arial" w:cs="Arial"/>
                <w:sz w:val="22"/>
                <w:szCs w:val="22"/>
              </w:rPr>
              <w:t xml:space="preserve"> männlich  /  </w:t>
            </w:r>
            <w:r w:rsidR="00380A1A" w:rsidRPr="00FB6149">
              <w:rPr>
                <w:rFonts w:ascii="Arial" w:hAnsi="Arial" w:cs="Arial"/>
                <w:sz w:val="22"/>
                <w:szCs w:val="22"/>
              </w:rPr>
              <w:fldChar w:fldCharType="begin">
                <w:ffData>
                  <w:name w:val=""/>
                  <w:enabled/>
                  <w:calcOnExit w:val="0"/>
                  <w:checkBox>
                    <w:size w:val="18"/>
                    <w:default w:val="0"/>
                  </w:checkBox>
                </w:ffData>
              </w:fldChar>
            </w:r>
            <w:r w:rsidR="00380A1A"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00380A1A" w:rsidRPr="00FB6149">
              <w:rPr>
                <w:rFonts w:ascii="Arial" w:hAnsi="Arial" w:cs="Arial"/>
                <w:sz w:val="22"/>
                <w:szCs w:val="22"/>
              </w:rPr>
              <w:fldChar w:fldCharType="end"/>
            </w:r>
            <w:r w:rsidR="00380A1A" w:rsidRPr="00FB6149">
              <w:rPr>
                <w:rFonts w:ascii="Arial" w:hAnsi="Arial" w:cs="Arial"/>
                <w:sz w:val="22"/>
                <w:szCs w:val="22"/>
              </w:rPr>
              <w:t xml:space="preserve"> weiblich</w:t>
            </w:r>
          </w:p>
          <w:p w14:paraId="2792020C" w14:textId="77777777" w:rsidR="003F3189" w:rsidRPr="00FB6149" w:rsidRDefault="003F3189" w:rsidP="00BB4538">
            <w:pPr>
              <w:tabs>
                <w:tab w:val="left" w:pos="567"/>
              </w:tabs>
              <w:spacing w:line="240" w:lineRule="auto"/>
              <w:rPr>
                <w:rFonts w:ascii="Arial" w:hAnsi="Arial" w:cs="Arial"/>
                <w:b/>
                <w:sz w:val="22"/>
                <w:szCs w:val="22"/>
              </w:rPr>
            </w:pPr>
          </w:p>
          <w:p w14:paraId="27654992" w14:textId="77777777" w:rsidR="003F3189" w:rsidRPr="00FB6149" w:rsidRDefault="003F3189" w:rsidP="0038650F">
            <w:pPr>
              <w:numPr>
                <w:ilvl w:val="0"/>
                <w:numId w:val="14"/>
              </w:numPr>
              <w:tabs>
                <w:tab w:val="left" w:pos="567"/>
              </w:tabs>
              <w:spacing w:line="240" w:lineRule="auto"/>
              <w:rPr>
                <w:rFonts w:ascii="Arial" w:hAnsi="Arial" w:cs="Arial"/>
                <w:b/>
                <w:sz w:val="22"/>
                <w:szCs w:val="22"/>
              </w:rPr>
            </w:pPr>
            <w:r w:rsidRPr="00FB6149">
              <w:rPr>
                <w:rFonts w:ascii="Arial" w:hAnsi="Arial" w:cs="Arial"/>
                <w:b/>
                <w:sz w:val="22"/>
                <w:szCs w:val="22"/>
              </w:rPr>
              <w:t>Bei Kooperationsmaßnahmen nach Code 19.3:</w:t>
            </w:r>
            <w:r w:rsidRPr="00FB6149">
              <w:rPr>
                <w:rFonts w:ascii="Arial" w:hAnsi="Arial" w:cs="Arial"/>
                <w:b/>
                <w:sz w:val="22"/>
                <w:szCs w:val="22"/>
              </w:rPr>
              <w:br/>
            </w:r>
          </w:p>
          <w:p w14:paraId="73C43D41" w14:textId="77777777" w:rsidR="003F3189" w:rsidRPr="00FB6149" w:rsidRDefault="003F3189" w:rsidP="00BB4538">
            <w:pPr>
              <w:spacing w:line="240" w:lineRule="auto"/>
              <w:ind w:firstLine="212"/>
              <w:rPr>
                <w:rFonts w:ascii="Arial" w:hAnsi="Arial" w:cs="Arial"/>
                <w:sz w:val="22"/>
                <w:szCs w:val="22"/>
              </w:rPr>
            </w:pPr>
            <w:r w:rsidRPr="00FB6149">
              <w:rPr>
                <w:rFonts w:ascii="Arial" w:hAnsi="Arial" w:cs="Arial"/>
                <w:sz w:val="22"/>
                <w:szCs w:val="22"/>
              </w:rPr>
              <w:fldChar w:fldCharType="begin">
                <w:ffData>
                  <w:name w:val=""/>
                  <w:enabled/>
                  <w:calcOnExit w:val="0"/>
                  <w:checkBox>
                    <w:size w:val="18"/>
                    <w:default w:val="0"/>
                  </w:checkBox>
                </w:ffData>
              </w:fldChar>
            </w:r>
            <w:r w:rsidRPr="00FB6149">
              <w:rPr>
                <w:rFonts w:ascii="Arial" w:hAnsi="Arial" w:cs="Arial"/>
                <w:sz w:val="22"/>
                <w:szCs w:val="22"/>
              </w:rPr>
              <w:instrText xml:space="preserve"> FORMCHECKBOX </w:instrText>
            </w:r>
            <w:r w:rsidR="00997438">
              <w:rPr>
                <w:rFonts w:ascii="Arial" w:hAnsi="Arial" w:cs="Arial"/>
                <w:sz w:val="22"/>
                <w:szCs w:val="22"/>
              </w:rPr>
            </w:r>
            <w:r w:rsidR="00997438">
              <w:rPr>
                <w:rFonts w:ascii="Arial" w:hAnsi="Arial" w:cs="Arial"/>
                <w:sz w:val="22"/>
                <w:szCs w:val="22"/>
              </w:rPr>
              <w:fldChar w:fldCharType="separate"/>
            </w:r>
            <w:r w:rsidRPr="00FB6149">
              <w:rPr>
                <w:rFonts w:ascii="Arial" w:hAnsi="Arial" w:cs="Arial"/>
                <w:sz w:val="22"/>
                <w:szCs w:val="22"/>
              </w:rPr>
              <w:fldChar w:fldCharType="end"/>
            </w:r>
            <w:r w:rsidRPr="00FB6149">
              <w:rPr>
                <w:rFonts w:ascii="Arial" w:hAnsi="Arial" w:cs="Arial"/>
                <w:sz w:val="22"/>
                <w:szCs w:val="22"/>
              </w:rPr>
              <w:t xml:space="preserve"> an der Kooperation sind≥ 10 LAG AktivRegionen beteiligt.</w:t>
            </w:r>
          </w:p>
          <w:p w14:paraId="2428F45E" w14:textId="77777777" w:rsidR="003F3189" w:rsidRPr="00FB6149" w:rsidRDefault="003F3189" w:rsidP="00BB4538">
            <w:pPr>
              <w:tabs>
                <w:tab w:val="left" w:pos="567"/>
              </w:tabs>
              <w:spacing w:line="240" w:lineRule="auto"/>
              <w:ind w:left="360"/>
              <w:rPr>
                <w:rFonts w:ascii="Arial" w:hAnsi="Arial" w:cs="Arial"/>
                <w:sz w:val="22"/>
                <w:szCs w:val="22"/>
              </w:rPr>
            </w:pPr>
          </w:p>
        </w:tc>
      </w:tr>
      <w:tr w:rsidR="00A33ACA" w:rsidRPr="00FB6149" w14:paraId="2EC7E79C" w14:textId="77777777" w:rsidTr="001E2A89">
        <w:tc>
          <w:tcPr>
            <w:tcW w:w="9851" w:type="dxa"/>
          </w:tcPr>
          <w:p w14:paraId="55B5BDF0" w14:textId="77777777" w:rsidR="00A33ACA" w:rsidRPr="00FB6149" w:rsidRDefault="00A33ACA" w:rsidP="00A33ACA">
            <w:pPr>
              <w:tabs>
                <w:tab w:val="left" w:pos="567"/>
              </w:tabs>
              <w:spacing w:line="240" w:lineRule="auto"/>
              <w:rPr>
                <w:rFonts w:ascii="Arial" w:hAnsi="Arial" w:cs="Arial"/>
                <w:sz w:val="22"/>
                <w:szCs w:val="22"/>
              </w:rPr>
            </w:pPr>
          </w:p>
          <w:p w14:paraId="3844953A" w14:textId="44170F63" w:rsidR="00A33ACA" w:rsidRPr="00FB6149" w:rsidRDefault="00A33ACA" w:rsidP="0038650F">
            <w:pPr>
              <w:numPr>
                <w:ilvl w:val="0"/>
                <w:numId w:val="14"/>
              </w:numPr>
              <w:tabs>
                <w:tab w:val="left" w:pos="567"/>
              </w:tabs>
              <w:spacing w:line="240" w:lineRule="auto"/>
              <w:rPr>
                <w:rFonts w:ascii="Arial" w:hAnsi="Arial" w:cs="Arial"/>
                <w:b/>
                <w:sz w:val="22"/>
                <w:szCs w:val="22"/>
              </w:rPr>
            </w:pPr>
            <w:r w:rsidRPr="00FB6149">
              <w:rPr>
                <w:rFonts w:ascii="Arial" w:hAnsi="Arial" w:cs="Arial"/>
                <w:b/>
                <w:sz w:val="22"/>
                <w:szCs w:val="22"/>
              </w:rPr>
              <w:t>Bei Maßnahmen des Schwerpunktes Klimawandel und Energie</w:t>
            </w:r>
            <w:r w:rsidR="00C2146D" w:rsidRPr="00FB6149">
              <w:rPr>
                <w:rFonts w:ascii="Arial" w:hAnsi="Arial" w:cs="Arial"/>
                <w:b/>
                <w:sz w:val="22"/>
                <w:szCs w:val="22"/>
              </w:rPr>
              <w:t xml:space="preserve"> </w:t>
            </w:r>
            <w:r w:rsidR="001D2F49" w:rsidRPr="00FB6149">
              <w:rPr>
                <w:rFonts w:ascii="Arial" w:hAnsi="Arial" w:cs="Arial"/>
                <w:b/>
                <w:sz w:val="22"/>
                <w:szCs w:val="22"/>
              </w:rPr>
              <w:t xml:space="preserve">(ggf. auch </w:t>
            </w:r>
            <w:r w:rsidR="00157226" w:rsidRPr="00FB6149">
              <w:rPr>
                <w:rFonts w:ascii="Arial" w:hAnsi="Arial" w:cs="Arial"/>
                <w:b/>
                <w:sz w:val="22"/>
                <w:szCs w:val="22"/>
              </w:rPr>
              <w:t>bei Maßna</w:t>
            </w:r>
            <w:r w:rsidR="00157226" w:rsidRPr="00FB6149">
              <w:rPr>
                <w:rFonts w:ascii="Arial" w:hAnsi="Arial" w:cs="Arial"/>
                <w:b/>
                <w:sz w:val="22"/>
                <w:szCs w:val="22"/>
              </w:rPr>
              <w:t>h</w:t>
            </w:r>
            <w:r w:rsidR="00157226" w:rsidRPr="00FB6149">
              <w:rPr>
                <w:rFonts w:ascii="Arial" w:hAnsi="Arial" w:cs="Arial"/>
                <w:b/>
                <w:sz w:val="22"/>
                <w:szCs w:val="22"/>
              </w:rPr>
              <w:t xml:space="preserve">men </w:t>
            </w:r>
            <w:r w:rsidR="00BD37C4" w:rsidRPr="00FB6149">
              <w:rPr>
                <w:rFonts w:ascii="Arial" w:hAnsi="Arial" w:cs="Arial"/>
                <w:b/>
                <w:sz w:val="22"/>
                <w:szCs w:val="22"/>
              </w:rPr>
              <w:t xml:space="preserve">aus den </w:t>
            </w:r>
            <w:r w:rsidR="00157226" w:rsidRPr="00FB6149">
              <w:rPr>
                <w:rFonts w:ascii="Arial" w:hAnsi="Arial" w:cs="Arial"/>
                <w:b/>
                <w:sz w:val="22"/>
                <w:szCs w:val="22"/>
              </w:rPr>
              <w:t>anderen Schwerpunkten)</w:t>
            </w:r>
            <w:r w:rsidR="001D2F49" w:rsidRPr="00FB6149">
              <w:rPr>
                <w:rFonts w:ascii="Arial" w:hAnsi="Arial" w:cs="Arial"/>
                <w:b/>
                <w:sz w:val="22"/>
                <w:szCs w:val="22"/>
              </w:rPr>
              <w:t xml:space="preserve"> </w:t>
            </w:r>
            <w:r w:rsidR="00C2146D" w:rsidRPr="00FB6149">
              <w:rPr>
                <w:rFonts w:ascii="Arial" w:hAnsi="Arial" w:cs="Arial"/>
                <w:b/>
                <w:sz w:val="22"/>
                <w:szCs w:val="22"/>
              </w:rPr>
              <w:t>in dem Kernthema</w:t>
            </w:r>
            <w:r w:rsidRPr="00FB6149">
              <w:rPr>
                <w:rFonts w:ascii="Arial" w:hAnsi="Arial" w:cs="Arial"/>
                <w:b/>
                <w:sz w:val="22"/>
                <w:szCs w:val="22"/>
              </w:rPr>
              <w:t>:</w:t>
            </w:r>
          </w:p>
          <w:p w14:paraId="66434B5B" w14:textId="77777777" w:rsidR="00C2146D" w:rsidRPr="00FB6149" w:rsidRDefault="00C2146D" w:rsidP="00A33ACA">
            <w:pPr>
              <w:tabs>
                <w:tab w:val="left" w:pos="567"/>
              </w:tabs>
              <w:spacing w:line="240" w:lineRule="auto"/>
              <w:ind w:left="360"/>
              <w:rPr>
                <w:rFonts w:ascii="Arial" w:hAnsi="Arial" w:cs="Arial"/>
                <w:b/>
                <w:sz w:val="22"/>
                <w:szCs w:val="22"/>
              </w:rPr>
            </w:pPr>
          </w:p>
          <w:tbl>
            <w:tblPr>
              <w:tblStyle w:val="Tabellenraster"/>
              <w:tblW w:w="9696" w:type="dxa"/>
              <w:tblLayout w:type="fixed"/>
              <w:tblLook w:val="04A0" w:firstRow="1" w:lastRow="0" w:firstColumn="1" w:lastColumn="0" w:noHBand="0" w:noVBand="1"/>
            </w:tblPr>
            <w:tblGrid>
              <w:gridCol w:w="8217"/>
              <w:gridCol w:w="1479"/>
            </w:tblGrid>
            <w:tr w:rsidR="00FD4921" w:rsidRPr="00FB6149" w14:paraId="658F8D0A" w14:textId="77777777" w:rsidTr="001E2A89">
              <w:tc>
                <w:tcPr>
                  <w:tcW w:w="8217" w:type="dxa"/>
                </w:tcPr>
                <w:p w14:paraId="2BDAC011" w14:textId="3C3ADBB6" w:rsidR="00FD4921" w:rsidRPr="00FB6149" w:rsidRDefault="003E2F67" w:rsidP="00A33ACA">
                  <w:pPr>
                    <w:tabs>
                      <w:tab w:val="left" w:pos="567"/>
                    </w:tabs>
                    <w:spacing w:line="240" w:lineRule="auto"/>
                    <w:rPr>
                      <w:rFonts w:ascii="Arial" w:hAnsi="Arial" w:cs="Arial"/>
                      <w:b/>
                      <w:sz w:val="22"/>
                      <w:szCs w:val="22"/>
                    </w:rPr>
                  </w:pPr>
                  <w:r w:rsidRPr="00FB6149">
                    <w:rPr>
                      <w:rFonts w:ascii="Arial" w:hAnsi="Arial" w:cs="Arial"/>
                      <w:b/>
                      <w:sz w:val="22"/>
                      <w:szCs w:val="22"/>
                    </w:rPr>
                    <w:t xml:space="preserve">Landesziele / </w:t>
                  </w:r>
                  <w:r w:rsidR="00332F5D" w:rsidRPr="00FB6149">
                    <w:rPr>
                      <w:rFonts w:ascii="Arial" w:hAnsi="Arial" w:cs="Arial"/>
                      <w:b/>
                      <w:sz w:val="22"/>
                      <w:szCs w:val="22"/>
                    </w:rPr>
                    <w:t>Indikator</w:t>
                  </w:r>
                </w:p>
              </w:tc>
              <w:tc>
                <w:tcPr>
                  <w:tcW w:w="1479" w:type="dxa"/>
                </w:tcPr>
                <w:p w14:paraId="02071A7B" w14:textId="4976A05E" w:rsidR="00FD4921" w:rsidRPr="00FB6149" w:rsidRDefault="00332F5D" w:rsidP="00A33ACA">
                  <w:pPr>
                    <w:tabs>
                      <w:tab w:val="left" w:pos="567"/>
                    </w:tabs>
                    <w:spacing w:line="240" w:lineRule="auto"/>
                    <w:rPr>
                      <w:rFonts w:ascii="Arial" w:hAnsi="Arial" w:cs="Arial"/>
                      <w:b/>
                      <w:sz w:val="22"/>
                      <w:szCs w:val="22"/>
                    </w:rPr>
                  </w:pPr>
                  <w:r w:rsidRPr="00FB6149">
                    <w:rPr>
                      <w:rFonts w:ascii="Arial" w:hAnsi="Arial" w:cs="Arial"/>
                      <w:b/>
                      <w:sz w:val="22"/>
                      <w:szCs w:val="22"/>
                    </w:rPr>
                    <w:t xml:space="preserve">Wert </w:t>
                  </w:r>
                </w:p>
              </w:tc>
            </w:tr>
            <w:tr w:rsidR="00332F5D" w:rsidRPr="00FB6149" w14:paraId="1723862A" w14:textId="77777777" w:rsidTr="001E2A89">
              <w:tc>
                <w:tcPr>
                  <w:tcW w:w="8217" w:type="dxa"/>
                </w:tcPr>
                <w:p w14:paraId="1353B191" w14:textId="2CA1100D" w:rsidR="00332F5D" w:rsidRPr="00FB6149" w:rsidRDefault="00332F5D" w:rsidP="00332F5D">
                  <w:pPr>
                    <w:tabs>
                      <w:tab w:val="left" w:pos="567"/>
                    </w:tabs>
                    <w:spacing w:line="240" w:lineRule="auto"/>
                    <w:rPr>
                      <w:rFonts w:ascii="Arial" w:hAnsi="Arial" w:cs="Arial"/>
                      <w:sz w:val="22"/>
                      <w:szCs w:val="22"/>
                    </w:rPr>
                  </w:pPr>
                  <w:r w:rsidRPr="00FB6149">
                    <w:rPr>
                      <w:rFonts w:ascii="Arial" w:hAnsi="Arial" w:cs="Arial"/>
                      <w:sz w:val="22"/>
                      <w:szCs w:val="22"/>
                    </w:rPr>
                    <w:t>Geplante eingesparte Menge CO2 bzw. CO2 – Äquivalente in Tonnen</w:t>
                  </w:r>
                </w:p>
              </w:tc>
              <w:tc>
                <w:tcPr>
                  <w:tcW w:w="1479" w:type="dxa"/>
                </w:tcPr>
                <w:p w14:paraId="0CCFB370" w14:textId="738268A8" w:rsidR="00332F5D" w:rsidRPr="00FB6149" w:rsidRDefault="00332F5D" w:rsidP="00332F5D">
                  <w:pPr>
                    <w:tabs>
                      <w:tab w:val="left" w:pos="567"/>
                    </w:tabs>
                    <w:spacing w:line="240" w:lineRule="auto"/>
                    <w:ind w:left="-108"/>
                    <w:rPr>
                      <w:rFonts w:ascii="Arial" w:hAnsi="Arial" w:cs="Arial"/>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r w:rsidRPr="00FB6149">
                    <w:rPr>
                      <w:rFonts w:ascii="Arial" w:hAnsi="Arial" w:cs="Arial"/>
                      <w:sz w:val="22"/>
                      <w:szCs w:val="22"/>
                    </w:rPr>
                    <w:t xml:space="preserve"> t.</w:t>
                  </w:r>
                </w:p>
              </w:tc>
            </w:tr>
            <w:tr w:rsidR="00332F5D" w:rsidRPr="00FB6149" w14:paraId="4A29AB12" w14:textId="77777777" w:rsidTr="001E2A89">
              <w:tc>
                <w:tcPr>
                  <w:tcW w:w="8217" w:type="dxa"/>
                </w:tcPr>
                <w:p w14:paraId="115CEC8C" w14:textId="764F5D88" w:rsidR="00332F5D" w:rsidRPr="00FB6149" w:rsidRDefault="00332F5D" w:rsidP="00332F5D">
                  <w:pPr>
                    <w:tabs>
                      <w:tab w:val="left" w:pos="567"/>
                    </w:tabs>
                    <w:spacing w:line="240" w:lineRule="auto"/>
                    <w:rPr>
                      <w:rFonts w:ascii="Arial" w:hAnsi="Arial" w:cs="Arial"/>
                      <w:sz w:val="22"/>
                      <w:szCs w:val="22"/>
                    </w:rPr>
                  </w:pPr>
                  <w:r w:rsidRPr="00FB6149">
                    <w:rPr>
                      <w:rFonts w:ascii="Arial" w:hAnsi="Arial" w:cs="Arial"/>
                      <w:sz w:val="22"/>
                      <w:szCs w:val="22"/>
                    </w:rPr>
                    <w:t>Ersatz Fossiler Brennstoffe durch den Einsatz erneuerbarer Energien in kwh/ a</w:t>
                  </w:r>
                </w:p>
              </w:tc>
              <w:tc>
                <w:tcPr>
                  <w:tcW w:w="1479" w:type="dxa"/>
                </w:tcPr>
                <w:p w14:paraId="34EB83BD" w14:textId="5FBD93A8" w:rsidR="00332F5D" w:rsidRPr="00FB6149" w:rsidRDefault="00332F5D" w:rsidP="00332F5D">
                  <w:pPr>
                    <w:tabs>
                      <w:tab w:val="left" w:pos="34"/>
                    </w:tabs>
                    <w:spacing w:line="240" w:lineRule="auto"/>
                    <w:ind w:left="-108"/>
                    <w:jc w:val="both"/>
                    <w:rPr>
                      <w:rFonts w:ascii="Arial" w:hAnsi="Arial" w:cs="Arial"/>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r w:rsidRPr="00FB6149">
                    <w:rPr>
                      <w:rFonts w:ascii="Arial" w:hAnsi="Arial" w:cs="Arial"/>
                      <w:sz w:val="22"/>
                      <w:szCs w:val="22"/>
                    </w:rPr>
                    <w:t xml:space="preserve"> kwh / a.</w:t>
                  </w:r>
                </w:p>
              </w:tc>
            </w:tr>
          </w:tbl>
          <w:p w14:paraId="77C71A7B" w14:textId="77777777" w:rsidR="00FD4921" w:rsidRPr="00FB6149" w:rsidRDefault="00FD4921" w:rsidP="001E2A89">
            <w:pPr>
              <w:tabs>
                <w:tab w:val="left" w:pos="567"/>
                <w:tab w:val="left" w:pos="10230"/>
              </w:tabs>
              <w:spacing w:line="240" w:lineRule="auto"/>
              <w:ind w:left="360"/>
              <w:rPr>
                <w:rFonts w:ascii="Arial" w:hAnsi="Arial" w:cs="Arial"/>
                <w:sz w:val="22"/>
                <w:szCs w:val="22"/>
              </w:rPr>
            </w:pPr>
          </w:p>
          <w:tbl>
            <w:tblPr>
              <w:tblStyle w:val="Tabellenraster"/>
              <w:tblW w:w="0" w:type="auto"/>
              <w:tblLayout w:type="fixed"/>
              <w:tblLook w:val="04A0" w:firstRow="1" w:lastRow="0" w:firstColumn="1" w:lastColumn="0" w:noHBand="0" w:noVBand="1"/>
            </w:tblPr>
            <w:tblGrid>
              <w:gridCol w:w="6091"/>
              <w:gridCol w:w="2126"/>
              <w:gridCol w:w="1417"/>
            </w:tblGrid>
            <w:tr w:rsidR="001E2A89" w:rsidRPr="00FB6149" w14:paraId="77438E8A" w14:textId="77777777" w:rsidTr="00EB5DEF">
              <w:tc>
                <w:tcPr>
                  <w:tcW w:w="6091" w:type="dxa"/>
                </w:tcPr>
                <w:p w14:paraId="2DA0F246" w14:textId="3C461F10" w:rsidR="001E2A89" w:rsidRPr="00FB6149" w:rsidRDefault="001E2A89" w:rsidP="00A33ACA">
                  <w:pPr>
                    <w:tabs>
                      <w:tab w:val="left" w:pos="567"/>
                    </w:tabs>
                    <w:spacing w:line="240" w:lineRule="auto"/>
                    <w:rPr>
                      <w:rFonts w:ascii="Arial" w:hAnsi="Arial" w:cs="Arial"/>
                      <w:b/>
                      <w:sz w:val="22"/>
                      <w:szCs w:val="22"/>
                    </w:rPr>
                  </w:pPr>
                  <w:r w:rsidRPr="00FB6149">
                    <w:rPr>
                      <w:rFonts w:ascii="Arial" w:hAnsi="Arial" w:cs="Arial"/>
                      <w:b/>
                      <w:sz w:val="22"/>
                      <w:szCs w:val="22"/>
                    </w:rPr>
                    <w:t xml:space="preserve">IES Ziele im Kernthema </w:t>
                  </w:r>
                  <w:r w:rsidR="0055460C" w:rsidRPr="00FB6149">
                    <w:rPr>
                      <w:rFonts w:ascii="Arial" w:hAnsi="Arial" w:cs="Arial"/>
                      <w:b/>
                      <w:sz w:val="22"/>
                      <w:szCs w:val="22"/>
                    </w:rPr>
                    <w:t xml:space="preserve">;: </w:t>
                  </w:r>
                  <w:r w:rsidR="0055460C" w:rsidRPr="00FB6149">
                    <w:rPr>
                      <w:rFonts w:ascii="Arial" w:hAnsi="Arial" w:cs="Arial"/>
                      <w:sz w:val="22"/>
                      <w:szCs w:val="22"/>
                    </w:rPr>
                    <w:fldChar w:fldCharType="begin">
                      <w:ffData>
                        <w:name w:val="Text64"/>
                        <w:enabled/>
                        <w:calcOnExit w:val="0"/>
                        <w:textInput/>
                      </w:ffData>
                    </w:fldChar>
                  </w:r>
                  <w:r w:rsidR="0055460C" w:rsidRPr="00FB6149">
                    <w:rPr>
                      <w:rFonts w:ascii="Arial" w:hAnsi="Arial" w:cs="Arial"/>
                      <w:sz w:val="22"/>
                      <w:szCs w:val="22"/>
                    </w:rPr>
                    <w:instrText xml:space="preserve"> FORMTEXT </w:instrText>
                  </w:r>
                  <w:r w:rsidR="0055460C" w:rsidRPr="00FB6149">
                    <w:rPr>
                      <w:rFonts w:ascii="Arial" w:hAnsi="Arial" w:cs="Arial"/>
                      <w:sz w:val="22"/>
                      <w:szCs w:val="22"/>
                    </w:rPr>
                  </w:r>
                  <w:r w:rsidR="0055460C" w:rsidRPr="00FB6149">
                    <w:rPr>
                      <w:rFonts w:ascii="Arial" w:hAnsi="Arial" w:cs="Arial"/>
                      <w:sz w:val="22"/>
                      <w:szCs w:val="22"/>
                    </w:rPr>
                    <w:fldChar w:fldCharType="separate"/>
                  </w:r>
                  <w:r w:rsidR="0055460C" w:rsidRPr="00FB6149">
                    <w:rPr>
                      <w:rFonts w:ascii="Arial" w:hAnsi="Arial" w:cs="Arial"/>
                      <w:noProof/>
                      <w:sz w:val="22"/>
                      <w:szCs w:val="22"/>
                    </w:rPr>
                    <w:t> </w:t>
                  </w:r>
                  <w:r w:rsidR="0055460C" w:rsidRPr="00FB6149">
                    <w:rPr>
                      <w:rFonts w:ascii="Arial" w:hAnsi="Arial" w:cs="Arial"/>
                      <w:noProof/>
                      <w:sz w:val="22"/>
                      <w:szCs w:val="22"/>
                    </w:rPr>
                    <w:t> </w:t>
                  </w:r>
                  <w:r w:rsidR="0055460C" w:rsidRPr="00FB6149">
                    <w:rPr>
                      <w:rFonts w:ascii="Arial" w:hAnsi="Arial" w:cs="Arial"/>
                      <w:noProof/>
                      <w:sz w:val="22"/>
                      <w:szCs w:val="22"/>
                    </w:rPr>
                    <w:t> </w:t>
                  </w:r>
                  <w:r w:rsidR="0055460C" w:rsidRPr="00FB6149">
                    <w:rPr>
                      <w:rFonts w:ascii="Arial" w:hAnsi="Arial" w:cs="Arial"/>
                      <w:noProof/>
                      <w:sz w:val="22"/>
                      <w:szCs w:val="22"/>
                    </w:rPr>
                    <w:t> </w:t>
                  </w:r>
                  <w:r w:rsidR="0055460C" w:rsidRPr="00FB6149">
                    <w:rPr>
                      <w:rFonts w:ascii="Arial" w:hAnsi="Arial" w:cs="Arial"/>
                      <w:noProof/>
                      <w:sz w:val="22"/>
                      <w:szCs w:val="22"/>
                    </w:rPr>
                    <w:t> </w:t>
                  </w:r>
                  <w:r w:rsidR="0055460C" w:rsidRPr="00FB6149">
                    <w:rPr>
                      <w:rFonts w:ascii="Arial" w:hAnsi="Arial" w:cs="Arial"/>
                      <w:sz w:val="22"/>
                      <w:szCs w:val="22"/>
                    </w:rPr>
                    <w:fldChar w:fldCharType="end"/>
                  </w:r>
                </w:p>
              </w:tc>
              <w:tc>
                <w:tcPr>
                  <w:tcW w:w="2126" w:type="dxa"/>
                </w:tcPr>
                <w:p w14:paraId="1694DE26" w14:textId="51D13842" w:rsidR="001E2A89" w:rsidRPr="00FB6149" w:rsidRDefault="001E2A89" w:rsidP="00A33ACA">
                  <w:pPr>
                    <w:tabs>
                      <w:tab w:val="left" w:pos="567"/>
                    </w:tabs>
                    <w:spacing w:line="240" w:lineRule="auto"/>
                    <w:rPr>
                      <w:rFonts w:ascii="Arial" w:hAnsi="Arial" w:cs="Arial"/>
                      <w:b/>
                      <w:sz w:val="22"/>
                      <w:szCs w:val="22"/>
                    </w:rPr>
                  </w:pPr>
                  <w:r w:rsidRPr="00FB6149">
                    <w:rPr>
                      <w:rFonts w:ascii="Arial" w:hAnsi="Arial" w:cs="Arial"/>
                      <w:b/>
                      <w:sz w:val="22"/>
                      <w:szCs w:val="22"/>
                    </w:rPr>
                    <w:t>Indikator</w:t>
                  </w:r>
                </w:p>
              </w:tc>
              <w:tc>
                <w:tcPr>
                  <w:tcW w:w="1417" w:type="dxa"/>
                </w:tcPr>
                <w:p w14:paraId="127B3549" w14:textId="6BABF476" w:rsidR="001E2A89" w:rsidRPr="00FB6149" w:rsidRDefault="00EB5DEF" w:rsidP="00A33ACA">
                  <w:pPr>
                    <w:tabs>
                      <w:tab w:val="left" w:pos="567"/>
                    </w:tabs>
                    <w:spacing w:line="240" w:lineRule="auto"/>
                    <w:rPr>
                      <w:rFonts w:ascii="Arial" w:hAnsi="Arial" w:cs="Arial"/>
                      <w:b/>
                      <w:sz w:val="22"/>
                      <w:szCs w:val="22"/>
                    </w:rPr>
                  </w:pPr>
                  <w:r w:rsidRPr="00FB6149">
                    <w:rPr>
                      <w:rFonts w:ascii="Arial" w:hAnsi="Arial" w:cs="Arial"/>
                      <w:b/>
                      <w:sz w:val="22"/>
                      <w:szCs w:val="22"/>
                    </w:rPr>
                    <w:t>Wert</w:t>
                  </w:r>
                </w:p>
              </w:tc>
            </w:tr>
            <w:tr w:rsidR="00EB5DEF" w:rsidRPr="00FB6149" w14:paraId="16C83F38" w14:textId="77777777" w:rsidTr="00EB5DEF">
              <w:tc>
                <w:tcPr>
                  <w:tcW w:w="6091" w:type="dxa"/>
                  <w:vMerge w:val="restart"/>
                </w:tcPr>
                <w:p w14:paraId="75C04981" w14:textId="6CEC8779" w:rsidR="00EB5DEF" w:rsidRPr="00FB6149" w:rsidRDefault="0055460C" w:rsidP="00A33ACA">
                  <w:pPr>
                    <w:tabs>
                      <w:tab w:val="left" w:pos="567"/>
                    </w:tabs>
                    <w:spacing w:line="240" w:lineRule="auto"/>
                    <w:rPr>
                      <w:rFonts w:ascii="Arial" w:hAnsi="Arial" w:cs="Arial"/>
                      <w:b/>
                      <w:sz w:val="22"/>
                      <w:szCs w:val="22"/>
                    </w:rPr>
                  </w:pPr>
                  <w:r w:rsidRPr="00FB6149">
                    <w:rPr>
                      <w:rFonts w:ascii="Arial" w:hAnsi="Arial" w:cs="Arial"/>
                      <w:sz w:val="22"/>
                      <w:szCs w:val="22"/>
                    </w:rPr>
                    <w:t xml:space="preserve">Ziel: </w:t>
                  </w:r>
                  <w:r w:rsidRPr="00FB6149">
                    <w:rPr>
                      <w:rFonts w:ascii="Arial" w:hAnsi="Arial" w:cs="Arial"/>
                      <w:sz w:val="22"/>
                      <w:szCs w:val="22"/>
                    </w:rPr>
                    <w:br/>
                  </w:r>
                  <w:r w:rsidR="00EB5DEF" w:rsidRPr="00FB6149">
                    <w:rPr>
                      <w:rFonts w:ascii="Arial" w:hAnsi="Arial" w:cs="Arial"/>
                      <w:sz w:val="22"/>
                      <w:szCs w:val="22"/>
                    </w:rPr>
                    <w:fldChar w:fldCharType="begin">
                      <w:ffData>
                        <w:name w:val="Text64"/>
                        <w:enabled/>
                        <w:calcOnExit w:val="0"/>
                        <w:textInput/>
                      </w:ffData>
                    </w:fldChar>
                  </w:r>
                  <w:r w:rsidR="00EB5DEF" w:rsidRPr="00FB6149">
                    <w:rPr>
                      <w:rFonts w:ascii="Arial" w:hAnsi="Arial" w:cs="Arial"/>
                      <w:sz w:val="22"/>
                      <w:szCs w:val="22"/>
                    </w:rPr>
                    <w:instrText xml:space="preserve"> FORMTEXT </w:instrText>
                  </w:r>
                  <w:r w:rsidR="00EB5DEF" w:rsidRPr="00FB6149">
                    <w:rPr>
                      <w:rFonts w:ascii="Arial" w:hAnsi="Arial" w:cs="Arial"/>
                      <w:sz w:val="22"/>
                      <w:szCs w:val="22"/>
                    </w:rPr>
                  </w:r>
                  <w:r w:rsidR="00EB5DEF" w:rsidRPr="00FB6149">
                    <w:rPr>
                      <w:rFonts w:ascii="Arial" w:hAnsi="Arial" w:cs="Arial"/>
                      <w:sz w:val="22"/>
                      <w:szCs w:val="22"/>
                    </w:rPr>
                    <w:fldChar w:fldCharType="separate"/>
                  </w:r>
                  <w:r w:rsidR="00EB5DEF" w:rsidRPr="00FB6149">
                    <w:rPr>
                      <w:rFonts w:ascii="Arial" w:hAnsi="Arial" w:cs="Arial"/>
                      <w:noProof/>
                      <w:sz w:val="22"/>
                      <w:szCs w:val="22"/>
                    </w:rPr>
                    <w:t> </w:t>
                  </w:r>
                  <w:r w:rsidR="00EB5DEF" w:rsidRPr="00FB6149">
                    <w:rPr>
                      <w:rFonts w:ascii="Arial" w:hAnsi="Arial" w:cs="Arial"/>
                      <w:noProof/>
                      <w:sz w:val="22"/>
                      <w:szCs w:val="22"/>
                    </w:rPr>
                    <w:t> </w:t>
                  </w:r>
                  <w:r w:rsidR="00EB5DEF" w:rsidRPr="00FB6149">
                    <w:rPr>
                      <w:rFonts w:ascii="Arial" w:hAnsi="Arial" w:cs="Arial"/>
                      <w:noProof/>
                      <w:sz w:val="22"/>
                      <w:szCs w:val="22"/>
                    </w:rPr>
                    <w:t> </w:t>
                  </w:r>
                  <w:r w:rsidR="00EB5DEF" w:rsidRPr="00FB6149">
                    <w:rPr>
                      <w:rFonts w:ascii="Arial" w:hAnsi="Arial" w:cs="Arial"/>
                      <w:noProof/>
                      <w:sz w:val="22"/>
                      <w:szCs w:val="22"/>
                    </w:rPr>
                    <w:t> </w:t>
                  </w:r>
                  <w:r w:rsidR="00EB5DEF" w:rsidRPr="00FB6149">
                    <w:rPr>
                      <w:rFonts w:ascii="Arial" w:hAnsi="Arial" w:cs="Arial"/>
                      <w:noProof/>
                      <w:sz w:val="22"/>
                      <w:szCs w:val="22"/>
                    </w:rPr>
                    <w:t> </w:t>
                  </w:r>
                  <w:r w:rsidR="00EB5DEF" w:rsidRPr="00FB6149">
                    <w:rPr>
                      <w:rFonts w:ascii="Arial" w:hAnsi="Arial" w:cs="Arial"/>
                      <w:sz w:val="22"/>
                      <w:szCs w:val="22"/>
                    </w:rPr>
                    <w:fldChar w:fldCharType="end"/>
                  </w:r>
                </w:p>
              </w:tc>
              <w:tc>
                <w:tcPr>
                  <w:tcW w:w="2126" w:type="dxa"/>
                </w:tcPr>
                <w:p w14:paraId="7349FB45" w14:textId="49CB27C0" w:rsidR="00EB5DEF" w:rsidRPr="00FB6149" w:rsidRDefault="00EB5DEF" w:rsidP="00A33ACA">
                  <w:pPr>
                    <w:tabs>
                      <w:tab w:val="left" w:pos="567"/>
                    </w:tabs>
                    <w:spacing w:line="240" w:lineRule="auto"/>
                    <w:rPr>
                      <w:rFonts w:ascii="Arial" w:hAnsi="Arial" w:cs="Arial"/>
                      <w:b/>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p>
              </w:tc>
              <w:tc>
                <w:tcPr>
                  <w:tcW w:w="1417" w:type="dxa"/>
                </w:tcPr>
                <w:p w14:paraId="6CD0BFFD" w14:textId="11C0C63F" w:rsidR="00EB5DEF" w:rsidRPr="00FB6149" w:rsidRDefault="00EB5DEF" w:rsidP="00A33ACA">
                  <w:pPr>
                    <w:tabs>
                      <w:tab w:val="left" w:pos="567"/>
                    </w:tabs>
                    <w:spacing w:line="240" w:lineRule="auto"/>
                    <w:rPr>
                      <w:rFonts w:ascii="Arial" w:hAnsi="Arial" w:cs="Arial"/>
                      <w:b/>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p>
              </w:tc>
            </w:tr>
            <w:tr w:rsidR="00EB5DEF" w:rsidRPr="00FB6149" w14:paraId="530D086E" w14:textId="77777777" w:rsidTr="00EB5DEF">
              <w:tc>
                <w:tcPr>
                  <w:tcW w:w="6091" w:type="dxa"/>
                  <w:vMerge/>
                </w:tcPr>
                <w:p w14:paraId="1B2E0922" w14:textId="77777777" w:rsidR="00EB5DEF" w:rsidRPr="00FB6149" w:rsidRDefault="00EB5DEF" w:rsidP="00A33ACA">
                  <w:pPr>
                    <w:tabs>
                      <w:tab w:val="left" w:pos="567"/>
                    </w:tabs>
                    <w:spacing w:line="240" w:lineRule="auto"/>
                    <w:rPr>
                      <w:rFonts w:ascii="Arial" w:hAnsi="Arial" w:cs="Arial"/>
                      <w:b/>
                      <w:sz w:val="22"/>
                      <w:szCs w:val="22"/>
                    </w:rPr>
                  </w:pPr>
                </w:p>
              </w:tc>
              <w:tc>
                <w:tcPr>
                  <w:tcW w:w="2126" w:type="dxa"/>
                </w:tcPr>
                <w:p w14:paraId="5099258E" w14:textId="77777777" w:rsidR="00EB5DEF" w:rsidRPr="00FB6149" w:rsidRDefault="00EB5DEF" w:rsidP="00A33ACA">
                  <w:pPr>
                    <w:tabs>
                      <w:tab w:val="left" w:pos="567"/>
                    </w:tabs>
                    <w:spacing w:line="240" w:lineRule="auto"/>
                    <w:rPr>
                      <w:rFonts w:ascii="Arial" w:hAnsi="Arial" w:cs="Arial"/>
                      <w:b/>
                      <w:sz w:val="22"/>
                      <w:szCs w:val="22"/>
                    </w:rPr>
                  </w:pPr>
                </w:p>
              </w:tc>
              <w:tc>
                <w:tcPr>
                  <w:tcW w:w="1417" w:type="dxa"/>
                </w:tcPr>
                <w:p w14:paraId="50212342" w14:textId="78397DB9" w:rsidR="00EB5DEF" w:rsidRPr="00FB6149" w:rsidRDefault="00EB5DEF" w:rsidP="00A33ACA">
                  <w:pPr>
                    <w:tabs>
                      <w:tab w:val="left" w:pos="567"/>
                    </w:tabs>
                    <w:spacing w:line="240" w:lineRule="auto"/>
                    <w:rPr>
                      <w:rFonts w:ascii="Arial" w:hAnsi="Arial" w:cs="Arial"/>
                      <w:b/>
                      <w:sz w:val="22"/>
                      <w:szCs w:val="22"/>
                    </w:rPr>
                  </w:pPr>
                </w:p>
              </w:tc>
            </w:tr>
            <w:tr w:rsidR="002E496C" w:rsidRPr="00FB6149" w14:paraId="50CE92F2" w14:textId="77777777" w:rsidTr="00E252BA">
              <w:tc>
                <w:tcPr>
                  <w:tcW w:w="9634" w:type="dxa"/>
                  <w:gridSpan w:val="3"/>
                </w:tcPr>
                <w:p w14:paraId="15A6201F" w14:textId="77777777" w:rsidR="002E496C" w:rsidRPr="00FB6149" w:rsidRDefault="002E496C" w:rsidP="00A33ACA">
                  <w:pPr>
                    <w:tabs>
                      <w:tab w:val="left" w:pos="567"/>
                    </w:tabs>
                    <w:spacing w:line="240" w:lineRule="auto"/>
                    <w:rPr>
                      <w:rFonts w:ascii="Arial" w:hAnsi="Arial" w:cs="Arial"/>
                      <w:b/>
                      <w:sz w:val="22"/>
                      <w:szCs w:val="22"/>
                    </w:rPr>
                  </w:pPr>
                  <w:r w:rsidRPr="00FB6149">
                    <w:rPr>
                      <w:rFonts w:ascii="Arial" w:hAnsi="Arial" w:cs="Arial"/>
                      <w:b/>
                      <w:sz w:val="22"/>
                      <w:szCs w:val="22"/>
                    </w:rPr>
                    <w:t xml:space="preserve">Begründung </w:t>
                  </w:r>
                </w:p>
                <w:p w14:paraId="212B113E" w14:textId="07C2662D" w:rsidR="002E496C" w:rsidRPr="00FB6149" w:rsidRDefault="002E496C" w:rsidP="00A33ACA">
                  <w:pPr>
                    <w:tabs>
                      <w:tab w:val="left" w:pos="567"/>
                    </w:tabs>
                    <w:spacing w:line="240" w:lineRule="auto"/>
                    <w:rPr>
                      <w:rFonts w:ascii="Arial" w:hAnsi="Arial" w:cs="Arial"/>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p>
                <w:p w14:paraId="1C274C8D" w14:textId="5330E3F5" w:rsidR="002E496C" w:rsidRPr="00FB6149" w:rsidRDefault="002E496C" w:rsidP="00A33ACA">
                  <w:pPr>
                    <w:tabs>
                      <w:tab w:val="left" w:pos="567"/>
                    </w:tabs>
                    <w:spacing w:line="240" w:lineRule="auto"/>
                    <w:rPr>
                      <w:rFonts w:ascii="Arial" w:hAnsi="Arial" w:cs="Arial"/>
                      <w:b/>
                      <w:sz w:val="22"/>
                      <w:szCs w:val="22"/>
                    </w:rPr>
                  </w:pPr>
                </w:p>
              </w:tc>
            </w:tr>
          </w:tbl>
          <w:p w14:paraId="6E46D78B" w14:textId="77777777" w:rsidR="00A33ACA" w:rsidRPr="00FB6149" w:rsidRDefault="00A33ACA" w:rsidP="002E496C">
            <w:pPr>
              <w:tabs>
                <w:tab w:val="left" w:pos="567"/>
              </w:tabs>
              <w:spacing w:line="240" w:lineRule="auto"/>
              <w:ind w:left="360"/>
              <w:rPr>
                <w:rFonts w:ascii="Arial" w:hAnsi="Arial" w:cs="Arial"/>
                <w:sz w:val="22"/>
                <w:szCs w:val="22"/>
              </w:rPr>
            </w:pPr>
          </w:p>
        </w:tc>
      </w:tr>
      <w:tr w:rsidR="002D32AF" w:rsidRPr="00FB6149" w14:paraId="3410FBF7" w14:textId="77777777" w:rsidTr="00E252BA">
        <w:tc>
          <w:tcPr>
            <w:tcW w:w="9851" w:type="dxa"/>
          </w:tcPr>
          <w:p w14:paraId="27CD9037" w14:textId="77777777" w:rsidR="002D32AF" w:rsidRPr="00FB6149" w:rsidRDefault="002D32AF" w:rsidP="00E252BA">
            <w:pPr>
              <w:tabs>
                <w:tab w:val="left" w:pos="567"/>
              </w:tabs>
              <w:spacing w:line="240" w:lineRule="auto"/>
              <w:rPr>
                <w:rFonts w:ascii="Arial" w:hAnsi="Arial" w:cs="Arial"/>
                <w:sz w:val="22"/>
                <w:szCs w:val="22"/>
              </w:rPr>
            </w:pPr>
          </w:p>
          <w:p w14:paraId="76A8B736" w14:textId="77777777" w:rsidR="00FB6149" w:rsidRPr="00FB6149" w:rsidRDefault="00FB6149" w:rsidP="00E252BA">
            <w:pPr>
              <w:tabs>
                <w:tab w:val="left" w:pos="567"/>
              </w:tabs>
              <w:spacing w:line="240" w:lineRule="auto"/>
              <w:rPr>
                <w:rFonts w:ascii="Arial" w:hAnsi="Arial" w:cs="Arial"/>
                <w:sz w:val="22"/>
                <w:szCs w:val="22"/>
              </w:rPr>
            </w:pPr>
          </w:p>
          <w:p w14:paraId="41897BBE" w14:textId="77777777" w:rsidR="00FB6149" w:rsidRPr="00FB6149" w:rsidRDefault="00FB6149" w:rsidP="00E252BA">
            <w:pPr>
              <w:tabs>
                <w:tab w:val="left" w:pos="567"/>
              </w:tabs>
              <w:spacing w:line="240" w:lineRule="auto"/>
              <w:rPr>
                <w:rFonts w:ascii="Arial" w:hAnsi="Arial" w:cs="Arial"/>
                <w:sz w:val="22"/>
                <w:szCs w:val="22"/>
              </w:rPr>
            </w:pPr>
          </w:p>
          <w:p w14:paraId="142267AC" w14:textId="37A1362D" w:rsidR="002D32AF" w:rsidRPr="00FB6149" w:rsidRDefault="002D32AF" w:rsidP="00E252BA">
            <w:pPr>
              <w:numPr>
                <w:ilvl w:val="0"/>
                <w:numId w:val="14"/>
              </w:numPr>
              <w:tabs>
                <w:tab w:val="left" w:pos="567"/>
              </w:tabs>
              <w:spacing w:line="240" w:lineRule="auto"/>
              <w:rPr>
                <w:rFonts w:ascii="Arial" w:hAnsi="Arial" w:cs="Arial"/>
                <w:b/>
                <w:sz w:val="22"/>
                <w:szCs w:val="22"/>
              </w:rPr>
            </w:pPr>
            <w:r w:rsidRPr="00FB6149">
              <w:rPr>
                <w:rFonts w:ascii="Arial" w:hAnsi="Arial" w:cs="Arial"/>
                <w:b/>
                <w:sz w:val="22"/>
                <w:szCs w:val="22"/>
              </w:rPr>
              <w:t>Bei Maßnahmen des Schwerpunktes Nachhaltige Daseinsvorsorge:</w:t>
            </w:r>
          </w:p>
          <w:p w14:paraId="06EFF539" w14:textId="77777777" w:rsidR="002D32AF" w:rsidRPr="00FB6149" w:rsidRDefault="002D32AF" w:rsidP="00E252BA">
            <w:pPr>
              <w:tabs>
                <w:tab w:val="left" w:pos="567"/>
              </w:tabs>
              <w:spacing w:line="240" w:lineRule="auto"/>
              <w:ind w:left="360"/>
              <w:rPr>
                <w:rFonts w:ascii="Arial" w:hAnsi="Arial" w:cs="Arial"/>
                <w:b/>
                <w:sz w:val="22"/>
                <w:szCs w:val="22"/>
              </w:rPr>
            </w:pPr>
          </w:p>
          <w:tbl>
            <w:tblPr>
              <w:tblStyle w:val="Tabellenraster"/>
              <w:tblW w:w="9696" w:type="dxa"/>
              <w:tblLayout w:type="fixed"/>
              <w:tblLook w:val="04A0" w:firstRow="1" w:lastRow="0" w:firstColumn="1" w:lastColumn="0" w:noHBand="0" w:noVBand="1"/>
            </w:tblPr>
            <w:tblGrid>
              <w:gridCol w:w="6091"/>
              <w:gridCol w:w="2126"/>
              <w:gridCol w:w="1417"/>
              <w:gridCol w:w="62"/>
            </w:tblGrid>
            <w:tr w:rsidR="002D32AF" w:rsidRPr="00FB6149" w14:paraId="01F66F8D" w14:textId="77777777" w:rsidTr="00E51B73">
              <w:tc>
                <w:tcPr>
                  <w:tcW w:w="8217" w:type="dxa"/>
                  <w:gridSpan w:val="2"/>
                </w:tcPr>
                <w:p w14:paraId="1763C4AF" w14:textId="10959BE2" w:rsidR="002D32AF" w:rsidRPr="00FB6149" w:rsidRDefault="003E2F67" w:rsidP="00E252BA">
                  <w:pPr>
                    <w:tabs>
                      <w:tab w:val="left" w:pos="567"/>
                    </w:tabs>
                    <w:spacing w:line="240" w:lineRule="auto"/>
                    <w:rPr>
                      <w:rFonts w:ascii="Arial" w:hAnsi="Arial" w:cs="Arial"/>
                      <w:b/>
                      <w:sz w:val="22"/>
                      <w:szCs w:val="22"/>
                    </w:rPr>
                  </w:pPr>
                  <w:r w:rsidRPr="00FB6149">
                    <w:rPr>
                      <w:rFonts w:ascii="Arial" w:hAnsi="Arial" w:cs="Arial"/>
                      <w:b/>
                      <w:sz w:val="22"/>
                      <w:szCs w:val="22"/>
                    </w:rPr>
                    <w:t xml:space="preserve">Landesziele / </w:t>
                  </w:r>
                  <w:r w:rsidR="002D32AF" w:rsidRPr="00FB6149">
                    <w:rPr>
                      <w:rFonts w:ascii="Arial" w:hAnsi="Arial" w:cs="Arial"/>
                      <w:b/>
                      <w:sz w:val="22"/>
                      <w:szCs w:val="22"/>
                    </w:rPr>
                    <w:t>Indikator</w:t>
                  </w:r>
                </w:p>
              </w:tc>
              <w:tc>
                <w:tcPr>
                  <w:tcW w:w="1479" w:type="dxa"/>
                  <w:gridSpan w:val="2"/>
                </w:tcPr>
                <w:p w14:paraId="697D2B63" w14:textId="77777777" w:rsidR="002D32AF" w:rsidRPr="00FB6149" w:rsidRDefault="002D32AF" w:rsidP="00E252BA">
                  <w:pPr>
                    <w:tabs>
                      <w:tab w:val="left" w:pos="567"/>
                    </w:tabs>
                    <w:spacing w:line="240" w:lineRule="auto"/>
                    <w:rPr>
                      <w:rFonts w:ascii="Arial" w:hAnsi="Arial" w:cs="Arial"/>
                      <w:b/>
                      <w:sz w:val="22"/>
                      <w:szCs w:val="22"/>
                    </w:rPr>
                  </w:pPr>
                  <w:r w:rsidRPr="00FB6149">
                    <w:rPr>
                      <w:rFonts w:ascii="Arial" w:hAnsi="Arial" w:cs="Arial"/>
                      <w:b/>
                      <w:sz w:val="22"/>
                      <w:szCs w:val="22"/>
                    </w:rPr>
                    <w:t xml:space="preserve">Wert </w:t>
                  </w:r>
                </w:p>
              </w:tc>
            </w:tr>
            <w:tr w:rsidR="002D32AF" w:rsidRPr="00FB6149" w14:paraId="0A9CB53D" w14:textId="77777777" w:rsidTr="00E51B73">
              <w:tc>
                <w:tcPr>
                  <w:tcW w:w="8217" w:type="dxa"/>
                  <w:gridSpan w:val="2"/>
                </w:tcPr>
                <w:p w14:paraId="66222DFE" w14:textId="056D1FCC" w:rsidR="002D32AF" w:rsidRPr="00FB6149" w:rsidRDefault="002D32AF" w:rsidP="00E252BA">
                  <w:pPr>
                    <w:tabs>
                      <w:tab w:val="left" w:pos="567"/>
                    </w:tabs>
                    <w:spacing w:line="240" w:lineRule="auto"/>
                    <w:rPr>
                      <w:rFonts w:ascii="Arial" w:hAnsi="Arial" w:cs="Arial"/>
                      <w:sz w:val="22"/>
                      <w:szCs w:val="22"/>
                    </w:rPr>
                  </w:pPr>
                  <w:r w:rsidRPr="00FB6149">
                    <w:rPr>
                      <w:rFonts w:ascii="Arial" w:hAnsi="Arial" w:cs="Arial"/>
                      <w:sz w:val="22"/>
                      <w:szCs w:val="22"/>
                    </w:rPr>
                    <w:t>Anzahl der an dem Projekt beteiligen Kommunen / Institutionen</w:t>
                  </w:r>
                </w:p>
              </w:tc>
              <w:tc>
                <w:tcPr>
                  <w:tcW w:w="1479" w:type="dxa"/>
                  <w:gridSpan w:val="2"/>
                </w:tcPr>
                <w:p w14:paraId="484B44D7" w14:textId="4E0407E5" w:rsidR="002D32AF" w:rsidRPr="00FB6149" w:rsidRDefault="002D32AF" w:rsidP="00E252BA">
                  <w:pPr>
                    <w:tabs>
                      <w:tab w:val="left" w:pos="567"/>
                    </w:tabs>
                    <w:spacing w:line="240" w:lineRule="auto"/>
                    <w:ind w:left="-108"/>
                    <w:rPr>
                      <w:rFonts w:ascii="Arial" w:hAnsi="Arial" w:cs="Arial"/>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r w:rsidRPr="00FB6149">
                    <w:rPr>
                      <w:rFonts w:ascii="Arial" w:hAnsi="Arial" w:cs="Arial"/>
                      <w:sz w:val="22"/>
                      <w:szCs w:val="22"/>
                    </w:rPr>
                    <w:t xml:space="preserve"> </w:t>
                  </w:r>
                </w:p>
              </w:tc>
            </w:tr>
            <w:tr w:rsidR="002D32AF" w:rsidRPr="00FB6149" w14:paraId="24DE4C1D" w14:textId="77777777" w:rsidTr="00E51B73">
              <w:tc>
                <w:tcPr>
                  <w:tcW w:w="9696" w:type="dxa"/>
                  <w:gridSpan w:val="4"/>
                </w:tcPr>
                <w:p w14:paraId="5D4F6DF5" w14:textId="47689E58" w:rsidR="002D32AF" w:rsidRPr="00FB6149" w:rsidRDefault="002D32AF" w:rsidP="002D32AF">
                  <w:pPr>
                    <w:tabs>
                      <w:tab w:val="left" w:pos="0"/>
                    </w:tabs>
                    <w:spacing w:line="240" w:lineRule="auto"/>
                    <w:ind w:left="29"/>
                    <w:rPr>
                      <w:rFonts w:ascii="Arial" w:hAnsi="Arial" w:cs="Arial"/>
                      <w:sz w:val="22"/>
                      <w:szCs w:val="22"/>
                    </w:rPr>
                  </w:pPr>
                  <w:r w:rsidRPr="00FB6149">
                    <w:rPr>
                      <w:rFonts w:ascii="Arial" w:hAnsi="Arial" w:cs="Arial"/>
                      <w:sz w:val="22"/>
                      <w:szCs w:val="22"/>
                    </w:rPr>
                    <w:t>Beschreibung der Art der Beteiligung (nachzuweisen über schriftliche Vereinbarungen zur fina</w:t>
                  </w:r>
                  <w:r w:rsidRPr="00FB6149">
                    <w:rPr>
                      <w:rFonts w:ascii="Arial" w:hAnsi="Arial" w:cs="Arial"/>
                      <w:sz w:val="22"/>
                      <w:szCs w:val="22"/>
                    </w:rPr>
                    <w:t>n</w:t>
                  </w:r>
                  <w:r w:rsidRPr="00FB6149">
                    <w:rPr>
                      <w:rFonts w:ascii="Arial" w:hAnsi="Arial" w:cs="Arial"/>
                      <w:sz w:val="22"/>
                      <w:szCs w:val="22"/>
                    </w:rPr>
                    <w:t>ziellen, organisatorischen oder inhaltlichen Kooperation):</w:t>
                  </w:r>
                  <w:r w:rsidRPr="00FB6149">
                    <w:rPr>
                      <w:rFonts w:ascii="Arial" w:hAnsi="Arial" w:cs="Arial"/>
                      <w:sz w:val="22"/>
                      <w:szCs w:val="22"/>
                    </w:rPr>
                    <w:br/>
                  </w: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r w:rsidRPr="00FB6149">
                    <w:rPr>
                      <w:rFonts w:ascii="Arial" w:hAnsi="Arial" w:cs="Arial"/>
                      <w:sz w:val="22"/>
                      <w:szCs w:val="22"/>
                    </w:rPr>
                    <w:t xml:space="preserve"> </w:t>
                  </w:r>
                </w:p>
                <w:p w14:paraId="43476444" w14:textId="332490A5" w:rsidR="002D32AF" w:rsidRPr="00FB6149" w:rsidRDefault="002D32AF" w:rsidP="002D32AF">
                  <w:pPr>
                    <w:tabs>
                      <w:tab w:val="left" w:pos="34"/>
                    </w:tabs>
                    <w:spacing w:line="240" w:lineRule="auto"/>
                    <w:ind w:left="-108"/>
                    <w:jc w:val="both"/>
                    <w:rPr>
                      <w:rFonts w:ascii="Arial" w:hAnsi="Arial" w:cs="Arial"/>
                      <w:sz w:val="22"/>
                      <w:szCs w:val="22"/>
                    </w:rPr>
                  </w:pPr>
                </w:p>
              </w:tc>
            </w:tr>
            <w:tr w:rsidR="002D32AF" w:rsidRPr="00FB6149" w14:paraId="11EDDE1B" w14:textId="77777777" w:rsidTr="00E51B73">
              <w:trPr>
                <w:gridAfter w:val="1"/>
                <w:wAfter w:w="62" w:type="dxa"/>
              </w:trPr>
              <w:tc>
                <w:tcPr>
                  <w:tcW w:w="6091" w:type="dxa"/>
                </w:tcPr>
                <w:p w14:paraId="256F9C5E" w14:textId="45CE7819" w:rsidR="00E51B73" w:rsidRPr="00FB6149" w:rsidRDefault="002D32AF" w:rsidP="00E252BA">
                  <w:pPr>
                    <w:tabs>
                      <w:tab w:val="left" w:pos="567"/>
                    </w:tabs>
                    <w:spacing w:line="240" w:lineRule="auto"/>
                    <w:rPr>
                      <w:rFonts w:ascii="Arial" w:hAnsi="Arial" w:cs="Arial"/>
                      <w:b/>
                      <w:sz w:val="22"/>
                      <w:szCs w:val="22"/>
                    </w:rPr>
                  </w:pPr>
                  <w:r w:rsidRPr="00FB6149">
                    <w:rPr>
                      <w:rFonts w:ascii="Arial" w:hAnsi="Arial" w:cs="Arial"/>
                      <w:b/>
                      <w:sz w:val="22"/>
                      <w:szCs w:val="22"/>
                    </w:rPr>
                    <w:t>IES Ziele im Kernthema</w:t>
                  </w:r>
                  <w:r w:rsidR="0055460C" w:rsidRPr="00FB6149">
                    <w:rPr>
                      <w:rFonts w:ascii="Arial" w:hAnsi="Arial" w:cs="Arial"/>
                      <w:b/>
                      <w:sz w:val="22"/>
                      <w:szCs w:val="22"/>
                    </w:rPr>
                    <w:t xml:space="preserve">: </w:t>
                  </w:r>
                  <w:r w:rsidR="00E51B73" w:rsidRPr="00FB6149">
                    <w:rPr>
                      <w:rFonts w:ascii="Arial" w:hAnsi="Arial" w:cs="Arial"/>
                      <w:b/>
                      <w:sz w:val="22"/>
                      <w:szCs w:val="22"/>
                    </w:rPr>
                    <w:t>Daseinsvorsorge für Alle</w:t>
                  </w:r>
                </w:p>
                <w:p w14:paraId="0D9D9A83" w14:textId="2B39ADE4" w:rsidR="002D32AF" w:rsidRPr="00FB6149" w:rsidRDefault="002D32AF" w:rsidP="00E252BA">
                  <w:pPr>
                    <w:tabs>
                      <w:tab w:val="left" w:pos="567"/>
                    </w:tabs>
                    <w:spacing w:line="240" w:lineRule="auto"/>
                    <w:rPr>
                      <w:rFonts w:ascii="Arial" w:hAnsi="Arial" w:cs="Arial"/>
                      <w:b/>
                      <w:sz w:val="22"/>
                      <w:szCs w:val="22"/>
                    </w:rPr>
                  </w:pPr>
                </w:p>
              </w:tc>
              <w:tc>
                <w:tcPr>
                  <w:tcW w:w="2126" w:type="dxa"/>
                </w:tcPr>
                <w:p w14:paraId="723D5646" w14:textId="77777777" w:rsidR="002D32AF" w:rsidRPr="00FB6149" w:rsidRDefault="002D32AF" w:rsidP="00E252BA">
                  <w:pPr>
                    <w:tabs>
                      <w:tab w:val="left" w:pos="567"/>
                    </w:tabs>
                    <w:spacing w:line="240" w:lineRule="auto"/>
                    <w:rPr>
                      <w:rFonts w:ascii="Arial" w:hAnsi="Arial" w:cs="Arial"/>
                      <w:b/>
                      <w:sz w:val="22"/>
                      <w:szCs w:val="22"/>
                    </w:rPr>
                  </w:pPr>
                  <w:r w:rsidRPr="00FB6149">
                    <w:rPr>
                      <w:rFonts w:ascii="Arial" w:hAnsi="Arial" w:cs="Arial"/>
                      <w:b/>
                      <w:sz w:val="22"/>
                      <w:szCs w:val="22"/>
                    </w:rPr>
                    <w:t>Indikator</w:t>
                  </w:r>
                </w:p>
              </w:tc>
              <w:tc>
                <w:tcPr>
                  <w:tcW w:w="1417" w:type="dxa"/>
                </w:tcPr>
                <w:p w14:paraId="3623AE98" w14:textId="77777777" w:rsidR="002D32AF" w:rsidRPr="00FB6149" w:rsidRDefault="002D32AF" w:rsidP="00E252BA">
                  <w:pPr>
                    <w:tabs>
                      <w:tab w:val="left" w:pos="567"/>
                    </w:tabs>
                    <w:spacing w:line="240" w:lineRule="auto"/>
                    <w:rPr>
                      <w:rFonts w:ascii="Arial" w:hAnsi="Arial" w:cs="Arial"/>
                      <w:b/>
                      <w:sz w:val="22"/>
                      <w:szCs w:val="22"/>
                    </w:rPr>
                  </w:pPr>
                  <w:r w:rsidRPr="00FB6149">
                    <w:rPr>
                      <w:rFonts w:ascii="Arial" w:hAnsi="Arial" w:cs="Arial"/>
                      <w:b/>
                      <w:sz w:val="22"/>
                      <w:szCs w:val="22"/>
                    </w:rPr>
                    <w:t>Wert</w:t>
                  </w:r>
                </w:p>
              </w:tc>
            </w:tr>
            <w:tr w:rsidR="002D32AF" w:rsidRPr="00FB6149" w14:paraId="3579DF80" w14:textId="77777777" w:rsidTr="00E51B73">
              <w:trPr>
                <w:gridAfter w:val="1"/>
                <w:wAfter w:w="62" w:type="dxa"/>
              </w:trPr>
              <w:tc>
                <w:tcPr>
                  <w:tcW w:w="6091" w:type="dxa"/>
                  <w:vMerge w:val="restart"/>
                </w:tcPr>
                <w:p w14:paraId="67317DFE" w14:textId="7D9AA142" w:rsidR="002D32AF" w:rsidRPr="00FB6149" w:rsidRDefault="0055460C" w:rsidP="00E51B73">
                  <w:pPr>
                    <w:tabs>
                      <w:tab w:val="left" w:pos="567"/>
                    </w:tabs>
                    <w:spacing w:line="240" w:lineRule="auto"/>
                    <w:rPr>
                      <w:rFonts w:ascii="Arial" w:hAnsi="Arial" w:cs="Arial"/>
                      <w:sz w:val="22"/>
                      <w:szCs w:val="22"/>
                    </w:rPr>
                  </w:pPr>
                  <w:r w:rsidRPr="00FB6149">
                    <w:rPr>
                      <w:rFonts w:ascii="Arial" w:hAnsi="Arial" w:cs="Arial"/>
                      <w:sz w:val="22"/>
                      <w:szCs w:val="22"/>
                    </w:rPr>
                    <w:t>Ziel:</w:t>
                  </w:r>
                  <w:r w:rsidRPr="00FB6149">
                    <w:rPr>
                      <w:rFonts w:ascii="Arial" w:hAnsi="Arial" w:cs="Arial"/>
                      <w:sz w:val="22"/>
                      <w:szCs w:val="22"/>
                    </w:rPr>
                    <w:br/>
                  </w:r>
                </w:p>
                <w:p w14:paraId="6D6E5FF6" w14:textId="0A84165C" w:rsidR="00E51B73" w:rsidRPr="00FB6149" w:rsidRDefault="00D22DA0" w:rsidP="00E51B73">
                  <w:pPr>
                    <w:tabs>
                      <w:tab w:val="left" w:pos="567"/>
                    </w:tabs>
                    <w:spacing w:line="240" w:lineRule="auto"/>
                    <w:rPr>
                      <w:rFonts w:ascii="Arial" w:hAnsi="Arial" w:cs="Arial"/>
                      <w:b/>
                      <w:sz w:val="22"/>
                      <w:szCs w:val="22"/>
                    </w:rPr>
                  </w:pPr>
                  <w:r w:rsidRPr="00FB6149">
                    <w:rPr>
                      <w:rFonts w:ascii="Arial" w:hAnsi="Arial" w:cs="Arial"/>
                      <w:b/>
                      <w:sz w:val="22"/>
                      <w:szCs w:val="22"/>
                    </w:rPr>
                    <w:t>Begründung</w:t>
                  </w:r>
                </w:p>
              </w:tc>
              <w:tc>
                <w:tcPr>
                  <w:tcW w:w="2126" w:type="dxa"/>
                </w:tcPr>
                <w:p w14:paraId="3E645C60" w14:textId="77777777" w:rsidR="002D32AF" w:rsidRPr="00FB6149" w:rsidRDefault="002D32AF" w:rsidP="00E252BA">
                  <w:pPr>
                    <w:tabs>
                      <w:tab w:val="left" w:pos="567"/>
                    </w:tabs>
                    <w:spacing w:line="240" w:lineRule="auto"/>
                    <w:rPr>
                      <w:rFonts w:ascii="Arial" w:hAnsi="Arial" w:cs="Arial"/>
                      <w:b/>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p>
              </w:tc>
              <w:tc>
                <w:tcPr>
                  <w:tcW w:w="1417" w:type="dxa"/>
                </w:tcPr>
                <w:p w14:paraId="2B389A08" w14:textId="77777777" w:rsidR="002D32AF" w:rsidRPr="00FB6149" w:rsidRDefault="002D32AF" w:rsidP="00E252BA">
                  <w:pPr>
                    <w:tabs>
                      <w:tab w:val="left" w:pos="567"/>
                    </w:tabs>
                    <w:spacing w:line="240" w:lineRule="auto"/>
                    <w:rPr>
                      <w:rFonts w:ascii="Arial" w:hAnsi="Arial" w:cs="Arial"/>
                      <w:b/>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p>
              </w:tc>
            </w:tr>
            <w:tr w:rsidR="002D32AF" w:rsidRPr="00FB6149" w14:paraId="31CD50C3" w14:textId="77777777" w:rsidTr="00E51B73">
              <w:trPr>
                <w:gridAfter w:val="1"/>
                <w:wAfter w:w="62" w:type="dxa"/>
              </w:trPr>
              <w:tc>
                <w:tcPr>
                  <w:tcW w:w="6091" w:type="dxa"/>
                  <w:vMerge/>
                </w:tcPr>
                <w:p w14:paraId="1F800CFD" w14:textId="77777777" w:rsidR="002D32AF" w:rsidRPr="00FB6149" w:rsidRDefault="002D32AF" w:rsidP="00E252BA">
                  <w:pPr>
                    <w:tabs>
                      <w:tab w:val="left" w:pos="567"/>
                    </w:tabs>
                    <w:spacing w:line="240" w:lineRule="auto"/>
                    <w:rPr>
                      <w:rFonts w:ascii="Arial" w:hAnsi="Arial" w:cs="Arial"/>
                      <w:b/>
                      <w:sz w:val="22"/>
                      <w:szCs w:val="22"/>
                    </w:rPr>
                  </w:pPr>
                </w:p>
              </w:tc>
              <w:tc>
                <w:tcPr>
                  <w:tcW w:w="2126" w:type="dxa"/>
                </w:tcPr>
                <w:p w14:paraId="0E7F176F" w14:textId="302960E1" w:rsidR="002D32AF" w:rsidRPr="00FB6149" w:rsidRDefault="002D32AF" w:rsidP="00D144FC">
                  <w:pPr>
                    <w:tabs>
                      <w:tab w:val="left" w:pos="567"/>
                    </w:tabs>
                    <w:spacing w:line="240" w:lineRule="auto"/>
                    <w:rPr>
                      <w:rFonts w:ascii="Arial" w:hAnsi="Arial" w:cs="Arial"/>
                      <w:b/>
                      <w:sz w:val="22"/>
                      <w:szCs w:val="22"/>
                    </w:rPr>
                  </w:pPr>
                </w:p>
              </w:tc>
              <w:tc>
                <w:tcPr>
                  <w:tcW w:w="1417" w:type="dxa"/>
                </w:tcPr>
                <w:p w14:paraId="3CB2C8C7" w14:textId="4B9E3BE4" w:rsidR="002D32AF" w:rsidRPr="00FB6149" w:rsidRDefault="00E51B73" w:rsidP="00E252BA">
                  <w:pPr>
                    <w:tabs>
                      <w:tab w:val="left" w:pos="567"/>
                    </w:tabs>
                    <w:spacing w:line="240" w:lineRule="auto"/>
                    <w:rPr>
                      <w:rFonts w:ascii="Arial" w:hAnsi="Arial" w:cs="Arial"/>
                      <w:b/>
                      <w:sz w:val="22"/>
                      <w:szCs w:val="22"/>
                    </w:rPr>
                  </w:pPr>
                  <w:r w:rsidRPr="00FB6149">
                    <w:rPr>
                      <w:rFonts w:ascii="Arial" w:hAnsi="Arial" w:cs="Arial"/>
                      <w:b/>
                      <w:sz w:val="22"/>
                      <w:szCs w:val="22"/>
                    </w:rPr>
                    <w:t>1</w:t>
                  </w:r>
                </w:p>
              </w:tc>
            </w:tr>
            <w:tr w:rsidR="002D32AF" w:rsidRPr="00FB6149" w14:paraId="27B31A46" w14:textId="77777777" w:rsidTr="00E51B73">
              <w:trPr>
                <w:gridAfter w:val="1"/>
                <w:wAfter w:w="62" w:type="dxa"/>
              </w:trPr>
              <w:tc>
                <w:tcPr>
                  <w:tcW w:w="9634" w:type="dxa"/>
                  <w:gridSpan w:val="3"/>
                </w:tcPr>
                <w:p w14:paraId="1C208C4D" w14:textId="3E7673FA" w:rsidR="002D32AF" w:rsidRPr="00FB6149" w:rsidRDefault="002D32AF" w:rsidP="004E028D">
                  <w:pPr>
                    <w:tabs>
                      <w:tab w:val="left" w:pos="567"/>
                    </w:tabs>
                    <w:spacing w:line="240" w:lineRule="auto"/>
                    <w:rPr>
                      <w:rFonts w:ascii="Arial" w:hAnsi="Arial" w:cs="Arial"/>
                      <w:b/>
                      <w:sz w:val="22"/>
                      <w:szCs w:val="22"/>
                    </w:rPr>
                  </w:pPr>
                </w:p>
              </w:tc>
            </w:tr>
          </w:tbl>
          <w:p w14:paraId="1D03C107" w14:textId="77777777" w:rsidR="002D32AF" w:rsidRPr="00FB6149" w:rsidRDefault="002D32AF" w:rsidP="00E252BA">
            <w:pPr>
              <w:tabs>
                <w:tab w:val="left" w:pos="567"/>
              </w:tabs>
              <w:spacing w:line="240" w:lineRule="auto"/>
              <w:ind w:left="360"/>
              <w:rPr>
                <w:rFonts w:ascii="Arial" w:hAnsi="Arial" w:cs="Arial"/>
                <w:sz w:val="22"/>
                <w:szCs w:val="22"/>
              </w:rPr>
            </w:pPr>
          </w:p>
        </w:tc>
      </w:tr>
    </w:tbl>
    <w:p w14:paraId="34134CD5" w14:textId="77777777" w:rsidR="00FE3A85" w:rsidRDefault="00FE3A85" w:rsidP="004461DB">
      <w:pPr>
        <w:tabs>
          <w:tab w:val="left" w:pos="7230"/>
        </w:tabs>
        <w:spacing w:line="240" w:lineRule="auto"/>
        <w:rPr>
          <w:rFonts w:ascii="Arial" w:hAnsi="Arial"/>
          <w:sz w:val="18"/>
        </w:rPr>
      </w:pPr>
    </w:p>
    <w:p w14:paraId="0D345F31" w14:textId="77777777" w:rsidR="00FB6149" w:rsidRDefault="00FB6149" w:rsidP="004461DB">
      <w:pPr>
        <w:tabs>
          <w:tab w:val="left" w:pos="7230"/>
        </w:tabs>
        <w:spacing w:line="240" w:lineRule="auto"/>
        <w:rPr>
          <w:rFonts w:ascii="Arial" w:hAnsi="Arial"/>
          <w:sz w:val="18"/>
        </w:rPr>
      </w:pPr>
    </w:p>
    <w:p w14:paraId="2D3487D6" w14:textId="77777777" w:rsidR="00FB6149" w:rsidRDefault="00FB6149" w:rsidP="004461DB">
      <w:pPr>
        <w:tabs>
          <w:tab w:val="left" w:pos="7230"/>
        </w:tabs>
        <w:spacing w:line="240" w:lineRule="auto"/>
        <w:rPr>
          <w:rFonts w:ascii="Arial" w:hAnsi="Arial"/>
          <w:sz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4461DB" w:rsidRPr="00FB6149" w14:paraId="6FD169BD" w14:textId="77777777" w:rsidTr="00E252BA">
        <w:tc>
          <w:tcPr>
            <w:tcW w:w="9851" w:type="dxa"/>
          </w:tcPr>
          <w:p w14:paraId="6DEDBFD9" w14:textId="77777777" w:rsidR="004461DB" w:rsidRPr="00FB6149" w:rsidRDefault="004461DB" w:rsidP="00E252BA">
            <w:pPr>
              <w:tabs>
                <w:tab w:val="left" w:pos="567"/>
              </w:tabs>
              <w:spacing w:line="240" w:lineRule="auto"/>
              <w:rPr>
                <w:rFonts w:ascii="Arial" w:hAnsi="Arial" w:cs="Arial"/>
                <w:sz w:val="22"/>
                <w:szCs w:val="22"/>
              </w:rPr>
            </w:pPr>
          </w:p>
          <w:p w14:paraId="72E2822C" w14:textId="77777777" w:rsidR="00FB6149" w:rsidRPr="00FB6149" w:rsidRDefault="00FB6149" w:rsidP="00E252BA">
            <w:pPr>
              <w:tabs>
                <w:tab w:val="left" w:pos="567"/>
              </w:tabs>
              <w:spacing w:line="240" w:lineRule="auto"/>
              <w:rPr>
                <w:rFonts w:ascii="Arial" w:hAnsi="Arial" w:cs="Arial"/>
                <w:sz w:val="22"/>
                <w:szCs w:val="22"/>
              </w:rPr>
            </w:pPr>
          </w:p>
          <w:p w14:paraId="54E5DD2B" w14:textId="50339D7A" w:rsidR="004461DB" w:rsidRPr="00FB6149" w:rsidRDefault="004461DB" w:rsidP="00E252BA">
            <w:pPr>
              <w:numPr>
                <w:ilvl w:val="0"/>
                <w:numId w:val="14"/>
              </w:numPr>
              <w:tabs>
                <w:tab w:val="left" w:pos="567"/>
              </w:tabs>
              <w:spacing w:line="240" w:lineRule="auto"/>
              <w:rPr>
                <w:rFonts w:ascii="Arial" w:hAnsi="Arial" w:cs="Arial"/>
                <w:b/>
                <w:sz w:val="22"/>
                <w:szCs w:val="22"/>
              </w:rPr>
            </w:pPr>
            <w:r w:rsidRPr="00FB6149">
              <w:rPr>
                <w:rFonts w:ascii="Arial" w:hAnsi="Arial" w:cs="Arial"/>
                <w:b/>
                <w:sz w:val="22"/>
                <w:szCs w:val="22"/>
              </w:rPr>
              <w:t xml:space="preserve">Bei Maßnahmen des Schwerpunktes Wachstum &amp; Innovation: </w:t>
            </w:r>
          </w:p>
          <w:p w14:paraId="1162A5B2" w14:textId="77777777" w:rsidR="004461DB" w:rsidRPr="00FB6149" w:rsidRDefault="004461DB" w:rsidP="00E252BA">
            <w:pPr>
              <w:tabs>
                <w:tab w:val="left" w:pos="567"/>
              </w:tabs>
              <w:spacing w:line="240" w:lineRule="auto"/>
              <w:ind w:left="360"/>
              <w:rPr>
                <w:rFonts w:ascii="Arial" w:hAnsi="Arial" w:cs="Arial"/>
                <w:b/>
                <w:sz w:val="22"/>
                <w:szCs w:val="22"/>
              </w:rPr>
            </w:pPr>
          </w:p>
          <w:tbl>
            <w:tblPr>
              <w:tblStyle w:val="Tabellenraster"/>
              <w:tblW w:w="9696" w:type="dxa"/>
              <w:tblLayout w:type="fixed"/>
              <w:tblLook w:val="04A0" w:firstRow="1" w:lastRow="0" w:firstColumn="1" w:lastColumn="0" w:noHBand="0" w:noVBand="1"/>
            </w:tblPr>
            <w:tblGrid>
              <w:gridCol w:w="6091"/>
              <w:gridCol w:w="2126"/>
              <w:gridCol w:w="1417"/>
              <w:gridCol w:w="62"/>
            </w:tblGrid>
            <w:tr w:rsidR="004461DB" w:rsidRPr="00FB6149" w14:paraId="35060B4C" w14:textId="77777777" w:rsidTr="00E51B73">
              <w:tc>
                <w:tcPr>
                  <w:tcW w:w="8217" w:type="dxa"/>
                  <w:gridSpan w:val="2"/>
                </w:tcPr>
                <w:p w14:paraId="49CC7BE7" w14:textId="352EA75B" w:rsidR="004461DB" w:rsidRPr="00FB6149" w:rsidRDefault="003E2F67" w:rsidP="00E252BA">
                  <w:pPr>
                    <w:tabs>
                      <w:tab w:val="left" w:pos="567"/>
                    </w:tabs>
                    <w:spacing w:line="240" w:lineRule="auto"/>
                    <w:rPr>
                      <w:rFonts w:ascii="Arial" w:hAnsi="Arial" w:cs="Arial"/>
                      <w:b/>
                      <w:sz w:val="22"/>
                      <w:szCs w:val="22"/>
                    </w:rPr>
                  </w:pPr>
                  <w:r w:rsidRPr="00FB6149">
                    <w:rPr>
                      <w:rFonts w:ascii="Arial" w:hAnsi="Arial" w:cs="Arial"/>
                      <w:b/>
                      <w:sz w:val="22"/>
                      <w:szCs w:val="22"/>
                    </w:rPr>
                    <w:t xml:space="preserve">Landesziele / </w:t>
                  </w:r>
                  <w:r w:rsidR="004461DB" w:rsidRPr="00FB6149">
                    <w:rPr>
                      <w:rFonts w:ascii="Arial" w:hAnsi="Arial" w:cs="Arial"/>
                      <w:b/>
                      <w:sz w:val="22"/>
                      <w:szCs w:val="22"/>
                    </w:rPr>
                    <w:t>Indikator</w:t>
                  </w:r>
                </w:p>
              </w:tc>
              <w:tc>
                <w:tcPr>
                  <w:tcW w:w="1479" w:type="dxa"/>
                  <w:gridSpan w:val="2"/>
                </w:tcPr>
                <w:p w14:paraId="44BA2ABA" w14:textId="77777777" w:rsidR="004461DB" w:rsidRPr="00FB6149" w:rsidRDefault="004461DB" w:rsidP="00E252BA">
                  <w:pPr>
                    <w:tabs>
                      <w:tab w:val="left" w:pos="567"/>
                    </w:tabs>
                    <w:spacing w:line="240" w:lineRule="auto"/>
                    <w:rPr>
                      <w:rFonts w:ascii="Arial" w:hAnsi="Arial" w:cs="Arial"/>
                      <w:b/>
                      <w:sz w:val="22"/>
                      <w:szCs w:val="22"/>
                    </w:rPr>
                  </w:pPr>
                  <w:r w:rsidRPr="00FB6149">
                    <w:rPr>
                      <w:rFonts w:ascii="Arial" w:hAnsi="Arial" w:cs="Arial"/>
                      <w:b/>
                      <w:sz w:val="22"/>
                      <w:szCs w:val="22"/>
                    </w:rPr>
                    <w:t xml:space="preserve">Wert </w:t>
                  </w:r>
                </w:p>
              </w:tc>
            </w:tr>
            <w:tr w:rsidR="004461DB" w:rsidRPr="00FB6149" w14:paraId="6A7297A3" w14:textId="77777777" w:rsidTr="00E51B73">
              <w:tc>
                <w:tcPr>
                  <w:tcW w:w="8217" w:type="dxa"/>
                  <w:gridSpan w:val="2"/>
                </w:tcPr>
                <w:p w14:paraId="662B32AD" w14:textId="77777777" w:rsidR="004461DB" w:rsidRPr="00FB6149" w:rsidRDefault="004461DB" w:rsidP="004461DB">
                  <w:pPr>
                    <w:tabs>
                      <w:tab w:val="left" w:pos="29"/>
                    </w:tabs>
                    <w:spacing w:line="240" w:lineRule="auto"/>
                    <w:ind w:left="29"/>
                    <w:rPr>
                      <w:rFonts w:ascii="Arial" w:hAnsi="Arial" w:cs="Arial"/>
                      <w:sz w:val="22"/>
                      <w:szCs w:val="22"/>
                    </w:rPr>
                  </w:pPr>
                  <w:r w:rsidRPr="00FB6149">
                    <w:rPr>
                      <w:rFonts w:ascii="Arial" w:hAnsi="Arial" w:cs="Arial"/>
                      <w:sz w:val="22"/>
                      <w:szCs w:val="22"/>
                    </w:rPr>
                    <w:t xml:space="preserve">Geplanter  zusätzlicher Umsatz pro Jahr (Darstellung, ggf als Anlage beigefügt). </w:t>
                  </w:r>
                </w:p>
                <w:p w14:paraId="43EC2166" w14:textId="0AB57765" w:rsidR="004461DB" w:rsidRPr="00FB6149" w:rsidRDefault="004461DB" w:rsidP="00E252BA">
                  <w:pPr>
                    <w:tabs>
                      <w:tab w:val="left" w:pos="567"/>
                    </w:tabs>
                    <w:spacing w:line="240" w:lineRule="auto"/>
                    <w:rPr>
                      <w:rFonts w:ascii="Arial" w:hAnsi="Arial" w:cs="Arial"/>
                      <w:sz w:val="22"/>
                      <w:szCs w:val="22"/>
                    </w:rPr>
                  </w:pPr>
                </w:p>
              </w:tc>
              <w:tc>
                <w:tcPr>
                  <w:tcW w:w="1479" w:type="dxa"/>
                  <w:gridSpan w:val="2"/>
                </w:tcPr>
                <w:p w14:paraId="54CA2823" w14:textId="4AB0E28D" w:rsidR="004461DB" w:rsidRPr="00FB6149" w:rsidRDefault="004461DB" w:rsidP="00E252BA">
                  <w:pPr>
                    <w:tabs>
                      <w:tab w:val="left" w:pos="567"/>
                    </w:tabs>
                    <w:spacing w:line="240" w:lineRule="auto"/>
                    <w:ind w:left="-108"/>
                    <w:rPr>
                      <w:rFonts w:ascii="Arial" w:hAnsi="Arial" w:cs="Arial"/>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r w:rsidRPr="00FB6149">
                    <w:rPr>
                      <w:rFonts w:ascii="Arial" w:hAnsi="Arial" w:cs="Arial"/>
                      <w:sz w:val="22"/>
                      <w:szCs w:val="22"/>
                    </w:rPr>
                    <w:t xml:space="preserve">  €</w:t>
                  </w:r>
                </w:p>
              </w:tc>
            </w:tr>
            <w:tr w:rsidR="004461DB" w:rsidRPr="00FB6149" w14:paraId="3749DA9F" w14:textId="77777777" w:rsidTr="00E51B73">
              <w:tc>
                <w:tcPr>
                  <w:tcW w:w="9696" w:type="dxa"/>
                  <w:gridSpan w:val="4"/>
                </w:tcPr>
                <w:p w14:paraId="66D89F77" w14:textId="5648A8E7" w:rsidR="00571A2E" w:rsidRPr="00FB6149" w:rsidRDefault="00571A2E" w:rsidP="00571A2E">
                  <w:pPr>
                    <w:tabs>
                      <w:tab w:val="left" w:pos="-397"/>
                    </w:tabs>
                    <w:spacing w:line="240" w:lineRule="auto"/>
                    <w:ind w:left="29" w:hanging="29"/>
                    <w:rPr>
                      <w:rFonts w:ascii="Arial" w:hAnsi="Arial" w:cs="Arial"/>
                      <w:sz w:val="22"/>
                      <w:szCs w:val="22"/>
                    </w:rPr>
                  </w:pPr>
                  <w:r w:rsidRPr="00FB6149">
                    <w:rPr>
                      <w:rFonts w:ascii="Arial" w:hAnsi="Arial" w:cs="Arial"/>
                      <w:sz w:val="22"/>
                      <w:szCs w:val="22"/>
                    </w:rPr>
                    <w:t xml:space="preserve">Darstellung der Etablierung regionaler Wertschöpfungsketten: </w:t>
                  </w:r>
                </w:p>
                <w:p w14:paraId="493028A6" w14:textId="1F6A90FB" w:rsidR="004461DB" w:rsidRPr="00FB6149" w:rsidRDefault="004461DB" w:rsidP="00E252BA">
                  <w:pPr>
                    <w:tabs>
                      <w:tab w:val="left" w:pos="0"/>
                    </w:tabs>
                    <w:spacing w:line="240" w:lineRule="auto"/>
                    <w:ind w:left="29"/>
                    <w:rPr>
                      <w:rFonts w:ascii="Arial" w:hAnsi="Arial" w:cs="Arial"/>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r w:rsidRPr="00FB6149">
                    <w:rPr>
                      <w:rFonts w:ascii="Arial" w:hAnsi="Arial" w:cs="Arial"/>
                      <w:sz w:val="22"/>
                      <w:szCs w:val="22"/>
                    </w:rPr>
                    <w:t xml:space="preserve"> </w:t>
                  </w:r>
                </w:p>
                <w:p w14:paraId="0C2E3EF0" w14:textId="77777777" w:rsidR="0055460C" w:rsidRPr="00FB6149" w:rsidRDefault="0055460C" w:rsidP="00E252BA">
                  <w:pPr>
                    <w:tabs>
                      <w:tab w:val="left" w:pos="0"/>
                    </w:tabs>
                    <w:spacing w:line="240" w:lineRule="auto"/>
                    <w:ind w:left="29"/>
                    <w:rPr>
                      <w:rFonts w:ascii="Arial" w:hAnsi="Arial" w:cs="Arial"/>
                      <w:sz w:val="22"/>
                      <w:szCs w:val="22"/>
                    </w:rPr>
                  </w:pPr>
                </w:p>
                <w:p w14:paraId="2F284773" w14:textId="77777777" w:rsidR="004461DB" w:rsidRPr="00FB6149" w:rsidRDefault="004461DB" w:rsidP="00E252BA">
                  <w:pPr>
                    <w:tabs>
                      <w:tab w:val="left" w:pos="34"/>
                    </w:tabs>
                    <w:spacing w:line="240" w:lineRule="auto"/>
                    <w:ind w:left="-108"/>
                    <w:jc w:val="both"/>
                    <w:rPr>
                      <w:rFonts w:ascii="Arial" w:hAnsi="Arial" w:cs="Arial"/>
                      <w:sz w:val="22"/>
                      <w:szCs w:val="22"/>
                    </w:rPr>
                  </w:pPr>
                </w:p>
              </w:tc>
            </w:tr>
            <w:tr w:rsidR="004461DB" w:rsidRPr="00FB6149" w14:paraId="3C244B52" w14:textId="77777777" w:rsidTr="00E51B73">
              <w:trPr>
                <w:gridAfter w:val="1"/>
                <w:wAfter w:w="62" w:type="dxa"/>
              </w:trPr>
              <w:tc>
                <w:tcPr>
                  <w:tcW w:w="6091" w:type="dxa"/>
                </w:tcPr>
                <w:p w14:paraId="247AFE77" w14:textId="1A70ABE8" w:rsidR="004461DB" w:rsidRPr="00FB6149" w:rsidRDefault="004461DB" w:rsidP="00E252BA">
                  <w:pPr>
                    <w:tabs>
                      <w:tab w:val="left" w:pos="567"/>
                    </w:tabs>
                    <w:spacing w:line="240" w:lineRule="auto"/>
                    <w:rPr>
                      <w:rFonts w:ascii="Arial" w:hAnsi="Arial" w:cs="Arial"/>
                      <w:b/>
                      <w:sz w:val="22"/>
                      <w:szCs w:val="22"/>
                    </w:rPr>
                  </w:pPr>
                  <w:r w:rsidRPr="00FB6149">
                    <w:rPr>
                      <w:rFonts w:ascii="Arial" w:hAnsi="Arial" w:cs="Arial"/>
                      <w:b/>
                      <w:sz w:val="22"/>
                      <w:szCs w:val="22"/>
                    </w:rPr>
                    <w:t>IES Ziele im Kernthema</w:t>
                  </w:r>
                  <w:r w:rsidR="0074547B" w:rsidRPr="00FB6149">
                    <w:rPr>
                      <w:rFonts w:ascii="Arial" w:hAnsi="Arial" w:cs="Arial"/>
                      <w:b/>
                      <w:sz w:val="22"/>
                      <w:szCs w:val="22"/>
                    </w:rPr>
                    <w:t>:</w:t>
                  </w:r>
                  <w:r w:rsidRPr="00FB6149">
                    <w:rPr>
                      <w:rFonts w:ascii="Arial" w:hAnsi="Arial" w:cs="Arial"/>
                      <w:b/>
                      <w:sz w:val="22"/>
                      <w:szCs w:val="22"/>
                    </w:rPr>
                    <w:t xml:space="preserve"> </w:t>
                  </w:r>
                  <w:r w:rsidR="0074547B" w:rsidRPr="00FB6149">
                    <w:rPr>
                      <w:rFonts w:ascii="Arial" w:hAnsi="Arial" w:cs="Arial"/>
                      <w:b/>
                      <w:sz w:val="22"/>
                      <w:szCs w:val="22"/>
                    </w:rPr>
                    <w:t>Tourismus und Naherholung für Alle</w:t>
                  </w:r>
                </w:p>
              </w:tc>
              <w:tc>
                <w:tcPr>
                  <w:tcW w:w="2126" w:type="dxa"/>
                </w:tcPr>
                <w:p w14:paraId="1D80F42C" w14:textId="77777777" w:rsidR="004461DB" w:rsidRPr="00FB6149" w:rsidRDefault="004461DB" w:rsidP="00E252BA">
                  <w:pPr>
                    <w:tabs>
                      <w:tab w:val="left" w:pos="567"/>
                    </w:tabs>
                    <w:spacing w:line="240" w:lineRule="auto"/>
                    <w:rPr>
                      <w:rFonts w:ascii="Arial" w:hAnsi="Arial" w:cs="Arial"/>
                      <w:b/>
                      <w:sz w:val="22"/>
                      <w:szCs w:val="22"/>
                    </w:rPr>
                  </w:pPr>
                  <w:r w:rsidRPr="00FB6149">
                    <w:rPr>
                      <w:rFonts w:ascii="Arial" w:hAnsi="Arial" w:cs="Arial"/>
                      <w:b/>
                      <w:sz w:val="22"/>
                      <w:szCs w:val="22"/>
                    </w:rPr>
                    <w:t>Indikator</w:t>
                  </w:r>
                </w:p>
              </w:tc>
              <w:tc>
                <w:tcPr>
                  <w:tcW w:w="1417" w:type="dxa"/>
                </w:tcPr>
                <w:p w14:paraId="772406C3" w14:textId="77777777" w:rsidR="004461DB" w:rsidRPr="00FB6149" w:rsidRDefault="004461DB" w:rsidP="00E252BA">
                  <w:pPr>
                    <w:tabs>
                      <w:tab w:val="left" w:pos="567"/>
                    </w:tabs>
                    <w:spacing w:line="240" w:lineRule="auto"/>
                    <w:rPr>
                      <w:rFonts w:ascii="Arial" w:hAnsi="Arial" w:cs="Arial"/>
                      <w:b/>
                      <w:sz w:val="22"/>
                      <w:szCs w:val="22"/>
                    </w:rPr>
                  </w:pPr>
                  <w:r w:rsidRPr="00FB6149">
                    <w:rPr>
                      <w:rFonts w:ascii="Arial" w:hAnsi="Arial" w:cs="Arial"/>
                      <w:b/>
                      <w:sz w:val="22"/>
                      <w:szCs w:val="22"/>
                    </w:rPr>
                    <w:t>Wert</w:t>
                  </w:r>
                </w:p>
              </w:tc>
            </w:tr>
            <w:tr w:rsidR="004461DB" w:rsidRPr="00FB6149" w14:paraId="3D36E55A" w14:textId="77777777" w:rsidTr="00E51B73">
              <w:trPr>
                <w:gridAfter w:val="1"/>
                <w:wAfter w:w="62" w:type="dxa"/>
              </w:trPr>
              <w:tc>
                <w:tcPr>
                  <w:tcW w:w="6091" w:type="dxa"/>
                  <w:vMerge w:val="restart"/>
                </w:tcPr>
                <w:p w14:paraId="2E57F693" w14:textId="67F830B5" w:rsidR="0055460C" w:rsidRPr="00FB6149" w:rsidRDefault="0055460C" w:rsidP="00E252BA">
                  <w:pPr>
                    <w:tabs>
                      <w:tab w:val="left" w:pos="567"/>
                    </w:tabs>
                    <w:spacing w:line="240" w:lineRule="auto"/>
                    <w:rPr>
                      <w:rFonts w:ascii="Arial" w:hAnsi="Arial" w:cs="Arial"/>
                      <w:sz w:val="22"/>
                      <w:szCs w:val="22"/>
                    </w:rPr>
                  </w:pPr>
                  <w:r w:rsidRPr="00FB6149">
                    <w:rPr>
                      <w:rFonts w:ascii="Arial" w:hAnsi="Arial" w:cs="Arial"/>
                      <w:sz w:val="22"/>
                      <w:szCs w:val="22"/>
                    </w:rPr>
                    <w:t>Ziel:</w:t>
                  </w:r>
                  <w:r w:rsidR="0074547B" w:rsidRPr="00FB6149">
                    <w:rPr>
                      <w:rFonts w:ascii="Arial" w:hAnsi="Arial" w:cs="Arial"/>
                      <w:sz w:val="22"/>
                      <w:szCs w:val="22"/>
                    </w:rPr>
                    <w:t xml:space="preserve"> Verbesserung der touristischen und Freizeitinfrastru</w:t>
                  </w:r>
                  <w:r w:rsidR="0074547B" w:rsidRPr="00FB6149">
                    <w:rPr>
                      <w:rFonts w:ascii="Arial" w:hAnsi="Arial" w:cs="Arial"/>
                      <w:sz w:val="22"/>
                      <w:szCs w:val="22"/>
                    </w:rPr>
                    <w:t>k</w:t>
                  </w:r>
                  <w:r w:rsidR="0074547B" w:rsidRPr="00FB6149">
                    <w:rPr>
                      <w:rFonts w:ascii="Arial" w:hAnsi="Arial" w:cs="Arial"/>
                      <w:sz w:val="22"/>
                      <w:szCs w:val="22"/>
                    </w:rPr>
                    <w:t xml:space="preserve">tur </w:t>
                  </w:r>
                </w:p>
                <w:p w14:paraId="576A5298" w14:textId="6F7FA30B" w:rsidR="004461DB" w:rsidRPr="00FB6149" w:rsidRDefault="004461DB" w:rsidP="0074547B">
                  <w:pPr>
                    <w:tabs>
                      <w:tab w:val="left" w:pos="567"/>
                    </w:tabs>
                    <w:spacing w:line="240" w:lineRule="auto"/>
                    <w:rPr>
                      <w:rFonts w:ascii="Arial" w:hAnsi="Arial" w:cs="Arial"/>
                      <w:b/>
                      <w:sz w:val="22"/>
                      <w:szCs w:val="22"/>
                    </w:rPr>
                  </w:pPr>
                </w:p>
              </w:tc>
              <w:tc>
                <w:tcPr>
                  <w:tcW w:w="2126" w:type="dxa"/>
                </w:tcPr>
                <w:p w14:paraId="24EF67D6" w14:textId="77777777" w:rsidR="004461DB" w:rsidRPr="00FB6149" w:rsidRDefault="004461DB" w:rsidP="00E252BA">
                  <w:pPr>
                    <w:tabs>
                      <w:tab w:val="left" w:pos="567"/>
                    </w:tabs>
                    <w:spacing w:line="240" w:lineRule="auto"/>
                    <w:rPr>
                      <w:rFonts w:ascii="Arial" w:hAnsi="Arial" w:cs="Arial"/>
                      <w:b/>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p>
              </w:tc>
              <w:tc>
                <w:tcPr>
                  <w:tcW w:w="1417" w:type="dxa"/>
                </w:tcPr>
                <w:p w14:paraId="0F6F55AF" w14:textId="77777777" w:rsidR="004461DB" w:rsidRPr="00FB6149" w:rsidRDefault="004461DB" w:rsidP="00E252BA">
                  <w:pPr>
                    <w:tabs>
                      <w:tab w:val="left" w:pos="567"/>
                    </w:tabs>
                    <w:spacing w:line="240" w:lineRule="auto"/>
                    <w:rPr>
                      <w:rFonts w:ascii="Arial" w:hAnsi="Arial" w:cs="Arial"/>
                      <w:b/>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p>
              </w:tc>
            </w:tr>
            <w:tr w:rsidR="004461DB" w:rsidRPr="00FB6149" w14:paraId="347F6612" w14:textId="77777777" w:rsidTr="00E51B73">
              <w:trPr>
                <w:gridAfter w:val="1"/>
                <w:wAfter w:w="62" w:type="dxa"/>
              </w:trPr>
              <w:tc>
                <w:tcPr>
                  <w:tcW w:w="6091" w:type="dxa"/>
                  <w:vMerge/>
                </w:tcPr>
                <w:p w14:paraId="7E09922C" w14:textId="77777777" w:rsidR="004461DB" w:rsidRPr="00FB6149" w:rsidRDefault="004461DB" w:rsidP="00E252BA">
                  <w:pPr>
                    <w:tabs>
                      <w:tab w:val="left" w:pos="567"/>
                    </w:tabs>
                    <w:spacing w:line="240" w:lineRule="auto"/>
                    <w:rPr>
                      <w:rFonts w:ascii="Arial" w:hAnsi="Arial" w:cs="Arial"/>
                      <w:b/>
                      <w:sz w:val="22"/>
                      <w:szCs w:val="22"/>
                    </w:rPr>
                  </w:pPr>
                </w:p>
              </w:tc>
              <w:tc>
                <w:tcPr>
                  <w:tcW w:w="2126" w:type="dxa"/>
                </w:tcPr>
                <w:p w14:paraId="50399214" w14:textId="02274B6B" w:rsidR="004461DB" w:rsidRPr="00FB6149" w:rsidRDefault="0074547B" w:rsidP="00E252BA">
                  <w:pPr>
                    <w:tabs>
                      <w:tab w:val="left" w:pos="567"/>
                    </w:tabs>
                    <w:spacing w:line="240" w:lineRule="auto"/>
                    <w:rPr>
                      <w:rFonts w:ascii="Arial" w:hAnsi="Arial" w:cs="Arial"/>
                      <w:b/>
                      <w:sz w:val="22"/>
                      <w:szCs w:val="22"/>
                    </w:rPr>
                  </w:pPr>
                  <w:r w:rsidRPr="00FB6149">
                    <w:rPr>
                      <w:rFonts w:ascii="Arial" w:hAnsi="Arial" w:cs="Arial"/>
                      <w:b/>
                      <w:sz w:val="22"/>
                      <w:szCs w:val="22"/>
                    </w:rPr>
                    <w:t>5 Pr</w:t>
                  </w:r>
                  <w:r w:rsidRPr="00FB6149">
                    <w:rPr>
                      <w:rFonts w:ascii="Arial" w:hAnsi="Arial" w:cs="Arial"/>
                      <w:b/>
                      <w:sz w:val="22"/>
                      <w:szCs w:val="22"/>
                    </w:rPr>
                    <w:t>o</w:t>
                  </w:r>
                  <w:r w:rsidRPr="00FB6149">
                    <w:rPr>
                      <w:rFonts w:ascii="Arial" w:hAnsi="Arial" w:cs="Arial"/>
                      <w:b/>
                      <w:sz w:val="22"/>
                      <w:szCs w:val="22"/>
                    </w:rPr>
                    <w:t>jekt/Angebote bis 2020</w:t>
                  </w:r>
                </w:p>
              </w:tc>
              <w:tc>
                <w:tcPr>
                  <w:tcW w:w="1417" w:type="dxa"/>
                </w:tcPr>
                <w:p w14:paraId="4BA5D8EA" w14:textId="3884FB6C" w:rsidR="004461DB" w:rsidRPr="00FB6149" w:rsidRDefault="0074547B" w:rsidP="00E252BA">
                  <w:pPr>
                    <w:tabs>
                      <w:tab w:val="left" w:pos="567"/>
                    </w:tabs>
                    <w:spacing w:line="240" w:lineRule="auto"/>
                    <w:rPr>
                      <w:rFonts w:ascii="Arial" w:hAnsi="Arial" w:cs="Arial"/>
                      <w:b/>
                      <w:sz w:val="22"/>
                      <w:szCs w:val="22"/>
                    </w:rPr>
                  </w:pPr>
                  <w:r w:rsidRPr="00FB6149">
                    <w:rPr>
                      <w:rFonts w:ascii="Arial" w:hAnsi="Arial" w:cs="Arial"/>
                      <w:b/>
                      <w:sz w:val="22"/>
                      <w:szCs w:val="22"/>
                    </w:rPr>
                    <w:t>1</w:t>
                  </w:r>
                </w:p>
              </w:tc>
            </w:tr>
            <w:tr w:rsidR="004461DB" w:rsidRPr="00FB6149" w14:paraId="1F9160D9" w14:textId="77777777" w:rsidTr="00E51B73">
              <w:trPr>
                <w:gridAfter w:val="1"/>
                <w:wAfter w:w="62" w:type="dxa"/>
              </w:trPr>
              <w:tc>
                <w:tcPr>
                  <w:tcW w:w="9634" w:type="dxa"/>
                  <w:gridSpan w:val="3"/>
                </w:tcPr>
                <w:p w14:paraId="167B8AF2" w14:textId="77777777" w:rsidR="004461DB" w:rsidRPr="00FB6149" w:rsidRDefault="004461DB" w:rsidP="00E252BA">
                  <w:pPr>
                    <w:tabs>
                      <w:tab w:val="left" w:pos="567"/>
                    </w:tabs>
                    <w:spacing w:line="240" w:lineRule="auto"/>
                    <w:rPr>
                      <w:rFonts w:ascii="Arial" w:hAnsi="Arial" w:cs="Arial"/>
                      <w:b/>
                      <w:sz w:val="22"/>
                      <w:szCs w:val="22"/>
                    </w:rPr>
                  </w:pPr>
                  <w:r w:rsidRPr="00FB6149">
                    <w:rPr>
                      <w:rFonts w:ascii="Arial" w:hAnsi="Arial" w:cs="Arial"/>
                      <w:b/>
                      <w:sz w:val="22"/>
                      <w:szCs w:val="22"/>
                    </w:rPr>
                    <w:t xml:space="preserve">Begründung </w:t>
                  </w:r>
                </w:p>
                <w:p w14:paraId="38C95A13" w14:textId="3672DD71" w:rsidR="00DC1287" w:rsidRPr="00FB6149" w:rsidRDefault="00116CF8" w:rsidP="00116CF8">
                  <w:pPr>
                    <w:tabs>
                      <w:tab w:val="left" w:pos="567"/>
                    </w:tabs>
                    <w:spacing w:line="240" w:lineRule="auto"/>
                    <w:rPr>
                      <w:rFonts w:ascii="Arial" w:hAnsi="Arial" w:cs="Arial"/>
                      <w:b/>
                      <w:sz w:val="22"/>
                      <w:szCs w:val="22"/>
                    </w:rPr>
                  </w:pPr>
                  <w:r>
                    <w:rPr>
                      <w:rFonts w:ascii="Arial" w:hAnsi="Arial" w:cs="Arial"/>
                      <w:sz w:val="22"/>
                      <w:szCs w:val="22"/>
                    </w:rPr>
                    <w:t xml:space="preserve">Im </w:t>
                  </w:r>
                  <w:r w:rsidRPr="00116CF8">
                    <w:rPr>
                      <w:rFonts w:ascii="Arial" w:hAnsi="Arial" w:cs="Arial"/>
                      <w:sz w:val="22"/>
                      <w:szCs w:val="22"/>
                    </w:rPr>
                    <w:t xml:space="preserve">Museum „Vergessene Arbeit“ in Steinhorst </w:t>
                  </w:r>
                  <w:r>
                    <w:rPr>
                      <w:rFonts w:ascii="Arial" w:hAnsi="Arial" w:cs="Arial"/>
                      <w:sz w:val="22"/>
                      <w:szCs w:val="22"/>
                    </w:rPr>
                    <w:t>wird die Arbeitswelt der letzten rd. 150 Jahre da</w:t>
                  </w:r>
                  <w:r>
                    <w:rPr>
                      <w:rFonts w:ascii="Arial" w:hAnsi="Arial" w:cs="Arial"/>
                      <w:sz w:val="22"/>
                      <w:szCs w:val="22"/>
                    </w:rPr>
                    <w:t>r</w:t>
                  </w:r>
                  <w:r>
                    <w:rPr>
                      <w:rFonts w:ascii="Arial" w:hAnsi="Arial" w:cs="Arial"/>
                      <w:sz w:val="22"/>
                      <w:szCs w:val="22"/>
                    </w:rPr>
                    <w:t>gestellt. Dabei liegt ein besonderes Augenmerk darauf, die ausgestellten Gegenstände (Schu</w:t>
                  </w:r>
                  <w:r>
                    <w:rPr>
                      <w:rFonts w:ascii="Arial" w:hAnsi="Arial" w:cs="Arial"/>
                      <w:sz w:val="22"/>
                      <w:szCs w:val="22"/>
                    </w:rPr>
                    <w:t>s</w:t>
                  </w:r>
                  <w:r>
                    <w:rPr>
                      <w:rFonts w:ascii="Arial" w:hAnsi="Arial" w:cs="Arial"/>
                      <w:sz w:val="22"/>
                      <w:szCs w:val="22"/>
                    </w:rPr>
                    <w:t xml:space="preserve">ter, Buchbinder …..) weiter in Betrieb zu halten, um Besucher*innen auch einen Einblick in die reale Arbeitswelt und Techniken vermitteln zu können. Das Konzept hat sich bewährt und wird durch das Projekt „Ise-Apotheke“ weiter vervollständigt. Gerade Schulklassen bieten sich somit spannende Einblicke in eine längst vergangene Welt. Zugleich trägt das Museum insgesamt dazu bei, dass touristische Angebot der Region „abzurunden“ und (noch) attraktiver zu machen.  </w:t>
                  </w:r>
                </w:p>
              </w:tc>
            </w:tr>
          </w:tbl>
          <w:p w14:paraId="273D256C" w14:textId="77777777" w:rsidR="004461DB" w:rsidRPr="00FB6149" w:rsidRDefault="004461DB" w:rsidP="00E252BA">
            <w:pPr>
              <w:tabs>
                <w:tab w:val="left" w:pos="567"/>
              </w:tabs>
              <w:spacing w:line="240" w:lineRule="auto"/>
              <w:ind w:left="360"/>
              <w:rPr>
                <w:rFonts w:ascii="Arial" w:hAnsi="Arial" w:cs="Arial"/>
                <w:sz w:val="22"/>
                <w:szCs w:val="22"/>
              </w:rPr>
            </w:pPr>
          </w:p>
        </w:tc>
      </w:tr>
    </w:tbl>
    <w:p w14:paraId="743B7CD9" w14:textId="77777777" w:rsidR="00212D7D" w:rsidRPr="00FB6149" w:rsidRDefault="00212D7D" w:rsidP="00212D7D">
      <w:pPr>
        <w:tabs>
          <w:tab w:val="left" w:pos="7230"/>
        </w:tabs>
        <w:spacing w:line="240" w:lineRule="auto"/>
        <w:rPr>
          <w:rFonts w:ascii="Arial" w:hAnsi="Arial" w:cs="Arial"/>
          <w:sz w:val="22"/>
          <w:szCs w:val="22"/>
        </w:rPr>
      </w:pPr>
    </w:p>
    <w:p w14:paraId="5D71D418" w14:textId="77777777" w:rsidR="00FB6149" w:rsidRPr="00FB6149" w:rsidRDefault="00FB6149" w:rsidP="00212D7D">
      <w:pPr>
        <w:tabs>
          <w:tab w:val="left" w:pos="7230"/>
        </w:tabs>
        <w:spacing w:line="240" w:lineRule="auto"/>
        <w:rPr>
          <w:rFonts w:ascii="Arial" w:hAnsi="Arial" w:cs="Arial"/>
          <w:sz w:val="22"/>
          <w:szCs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212D7D" w:rsidRPr="00FB6149" w14:paraId="476E8866" w14:textId="77777777" w:rsidTr="00E252BA">
        <w:tc>
          <w:tcPr>
            <w:tcW w:w="9851" w:type="dxa"/>
          </w:tcPr>
          <w:p w14:paraId="293193F5" w14:textId="77777777" w:rsidR="00212D7D" w:rsidRPr="00FB6149" w:rsidRDefault="00212D7D" w:rsidP="00E252BA">
            <w:pPr>
              <w:tabs>
                <w:tab w:val="left" w:pos="567"/>
              </w:tabs>
              <w:spacing w:line="240" w:lineRule="auto"/>
              <w:rPr>
                <w:rFonts w:ascii="Arial" w:hAnsi="Arial" w:cs="Arial"/>
                <w:sz w:val="22"/>
                <w:szCs w:val="22"/>
              </w:rPr>
            </w:pPr>
          </w:p>
          <w:p w14:paraId="6E05F2E5" w14:textId="6377596C" w:rsidR="00212D7D" w:rsidRPr="00FB6149" w:rsidRDefault="00212D7D" w:rsidP="00E252BA">
            <w:pPr>
              <w:numPr>
                <w:ilvl w:val="0"/>
                <w:numId w:val="14"/>
              </w:numPr>
              <w:tabs>
                <w:tab w:val="left" w:pos="567"/>
              </w:tabs>
              <w:spacing w:line="240" w:lineRule="auto"/>
              <w:rPr>
                <w:rFonts w:ascii="Arial" w:hAnsi="Arial" w:cs="Arial"/>
                <w:b/>
                <w:sz w:val="22"/>
                <w:szCs w:val="22"/>
              </w:rPr>
            </w:pPr>
            <w:r w:rsidRPr="00FB6149">
              <w:rPr>
                <w:rFonts w:ascii="Arial" w:hAnsi="Arial" w:cs="Arial"/>
                <w:b/>
                <w:sz w:val="22"/>
                <w:szCs w:val="22"/>
              </w:rPr>
              <w:t>Bei Maßnahmen des Schwerpunktes</w:t>
            </w:r>
            <w:r w:rsidR="00FE3A85" w:rsidRPr="00FB6149">
              <w:rPr>
                <w:rFonts w:ascii="Arial" w:hAnsi="Arial" w:cs="Arial"/>
                <w:b/>
                <w:sz w:val="22"/>
                <w:szCs w:val="22"/>
              </w:rPr>
              <w:t xml:space="preserve"> </w:t>
            </w:r>
            <w:r w:rsidRPr="00FB6149">
              <w:rPr>
                <w:rFonts w:ascii="Arial" w:hAnsi="Arial" w:cs="Arial"/>
                <w:b/>
                <w:sz w:val="22"/>
                <w:szCs w:val="22"/>
              </w:rPr>
              <w:t xml:space="preserve">Bildung: </w:t>
            </w:r>
          </w:p>
          <w:p w14:paraId="754433AC" w14:textId="77777777" w:rsidR="00212D7D" w:rsidRPr="00FB6149" w:rsidRDefault="00212D7D" w:rsidP="00E252BA">
            <w:pPr>
              <w:tabs>
                <w:tab w:val="left" w:pos="567"/>
              </w:tabs>
              <w:spacing w:line="240" w:lineRule="auto"/>
              <w:ind w:left="360"/>
              <w:rPr>
                <w:rFonts w:ascii="Arial" w:hAnsi="Arial" w:cs="Arial"/>
                <w:b/>
                <w:sz w:val="22"/>
                <w:szCs w:val="22"/>
              </w:rPr>
            </w:pPr>
          </w:p>
          <w:tbl>
            <w:tblPr>
              <w:tblStyle w:val="Tabellenraster"/>
              <w:tblW w:w="9696" w:type="dxa"/>
              <w:tblLayout w:type="fixed"/>
              <w:tblLook w:val="04A0" w:firstRow="1" w:lastRow="0" w:firstColumn="1" w:lastColumn="0" w:noHBand="0" w:noVBand="1"/>
            </w:tblPr>
            <w:tblGrid>
              <w:gridCol w:w="8217"/>
              <w:gridCol w:w="1479"/>
            </w:tblGrid>
            <w:tr w:rsidR="00212D7D" w:rsidRPr="00FB6149" w14:paraId="687F6C91" w14:textId="77777777" w:rsidTr="00E252BA">
              <w:tc>
                <w:tcPr>
                  <w:tcW w:w="8217" w:type="dxa"/>
                </w:tcPr>
                <w:p w14:paraId="2B9E320A" w14:textId="1B6B687A" w:rsidR="00212D7D" w:rsidRPr="00FB6149" w:rsidRDefault="003E2F67" w:rsidP="00E252BA">
                  <w:pPr>
                    <w:tabs>
                      <w:tab w:val="left" w:pos="567"/>
                    </w:tabs>
                    <w:spacing w:line="240" w:lineRule="auto"/>
                    <w:rPr>
                      <w:rFonts w:ascii="Arial" w:hAnsi="Arial" w:cs="Arial"/>
                      <w:b/>
                      <w:sz w:val="22"/>
                      <w:szCs w:val="22"/>
                    </w:rPr>
                  </w:pPr>
                  <w:r w:rsidRPr="00FB6149">
                    <w:rPr>
                      <w:rFonts w:ascii="Arial" w:hAnsi="Arial" w:cs="Arial"/>
                      <w:b/>
                      <w:sz w:val="22"/>
                      <w:szCs w:val="22"/>
                    </w:rPr>
                    <w:t xml:space="preserve">Landesziele / </w:t>
                  </w:r>
                  <w:r w:rsidR="00212D7D" w:rsidRPr="00FB6149">
                    <w:rPr>
                      <w:rFonts w:ascii="Arial" w:hAnsi="Arial" w:cs="Arial"/>
                      <w:b/>
                      <w:sz w:val="22"/>
                      <w:szCs w:val="22"/>
                    </w:rPr>
                    <w:t>Indikator</w:t>
                  </w:r>
                </w:p>
              </w:tc>
              <w:tc>
                <w:tcPr>
                  <w:tcW w:w="1479" w:type="dxa"/>
                </w:tcPr>
                <w:p w14:paraId="6EF28258" w14:textId="77777777" w:rsidR="00212D7D" w:rsidRPr="00FB6149" w:rsidRDefault="00212D7D" w:rsidP="00E252BA">
                  <w:pPr>
                    <w:tabs>
                      <w:tab w:val="left" w:pos="567"/>
                    </w:tabs>
                    <w:spacing w:line="240" w:lineRule="auto"/>
                    <w:rPr>
                      <w:rFonts w:ascii="Arial" w:hAnsi="Arial" w:cs="Arial"/>
                      <w:b/>
                      <w:sz w:val="22"/>
                      <w:szCs w:val="22"/>
                    </w:rPr>
                  </w:pPr>
                  <w:r w:rsidRPr="00FB6149">
                    <w:rPr>
                      <w:rFonts w:ascii="Arial" w:hAnsi="Arial" w:cs="Arial"/>
                      <w:b/>
                      <w:sz w:val="22"/>
                      <w:szCs w:val="22"/>
                    </w:rPr>
                    <w:t xml:space="preserve">Wert </w:t>
                  </w:r>
                </w:p>
              </w:tc>
            </w:tr>
            <w:tr w:rsidR="00212D7D" w:rsidRPr="00FB6149" w14:paraId="06F8ECA2" w14:textId="77777777" w:rsidTr="00E252BA">
              <w:tc>
                <w:tcPr>
                  <w:tcW w:w="8217" w:type="dxa"/>
                </w:tcPr>
                <w:p w14:paraId="7B74E797" w14:textId="054B0BC5" w:rsidR="00212D7D" w:rsidRPr="00FB6149" w:rsidRDefault="00212D7D" w:rsidP="00212D7D">
                  <w:pPr>
                    <w:tabs>
                      <w:tab w:val="left" w:pos="29"/>
                    </w:tabs>
                    <w:spacing w:line="240" w:lineRule="auto"/>
                    <w:rPr>
                      <w:rFonts w:ascii="Arial" w:hAnsi="Arial" w:cs="Arial"/>
                      <w:sz w:val="22"/>
                      <w:szCs w:val="22"/>
                    </w:rPr>
                  </w:pPr>
                  <w:r w:rsidRPr="00FB6149">
                    <w:rPr>
                      <w:rFonts w:ascii="Arial" w:hAnsi="Arial" w:cs="Arial"/>
                      <w:sz w:val="22"/>
                      <w:szCs w:val="22"/>
                    </w:rPr>
                    <w:t>Geplante zu erreichende Teilnehmerzahlen</w:t>
                  </w:r>
                </w:p>
                <w:p w14:paraId="4EE581CB" w14:textId="77777777" w:rsidR="00212D7D" w:rsidRPr="00FB6149" w:rsidRDefault="00212D7D" w:rsidP="00E252BA">
                  <w:pPr>
                    <w:tabs>
                      <w:tab w:val="left" w:pos="567"/>
                    </w:tabs>
                    <w:spacing w:line="240" w:lineRule="auto"/>
                    <w:rPr>
                      <w:rFonts w:ascii="Arial" w:hAnsi="Arial" w:cs="Arial"/>
                      <w:sz w:val="22"/>
                      <w:szCs w:val="22"/>
                    </w:rPr>
                  </w:pPr>
                </w:p>
              </w:tc>
              <w:tc>
                <w:tcPr>
                  <w:tcW w:w="1479" w:type="dxa"/>
                </w:tcPr>
                <w:p w14:paraId="55B11ED6" w14:textId="2B0F39B1" w:rsidR="00212D7D" w:rsidRPr="00FB6149" w:rsidRDefault="00212D7D" w:rsidP="00E252BA">
                  <w:pPr>
                    <w:tabs>
                      <w:tab w:val="left" w:pos="567"/>
                    </w:tabs>
                    <w:spacing w:line="240" w:lineRule="auto"/>
                    <w:ind w:left="-108"/>
                    <w:rPr>
                      <w:rFonts w:ascii="Arial" w:hAnsi="Arial" w:cs="Arial"/>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r w:rsidRPr="00FB6149">
                    <w:rPr>
                      <w:rFonts w:ascii="Arial" w:hAnsi="Arial" w:cs="Arial"/>
                      <w:sz w:val="22"/>
                      <w:szCs w:val="22"/>
                    </w:rPr>
                    <w:t xml:space="preserve">  </w:t>
                  </w:r>
                </w:p>
              </w:tc>
            </w:tr>
          </w:tbl>
          <w:p w14:paraId="26427C2D" w14:textId="77777777" w:rsidR="00212D7D" w:rsidRPr="00FB6149" w:rsidRDefault="00212D7D" w:rsidP="00E252BA">
            <w:pPr>
              <w:tabs>
                <w:tab w:val="left" w:pos="567"/>
                <w:tab w:val="left" w:pos="10230"/>
              </w:tabs>
              <w:spacing w:line="240" w:lineRule="auto"/>
              <w:ind w:left="360"/>
              <w:rPr>
                <w:rFonts w:ascii="Arial" w:hAnsi="Arial" w:cs="Arial"/>
                <w:sz w:val="22"/>
                <w:szCs w:val="22"/>
              </w:rPr>
            </w:pPr>
          </w:p>
          <w:tbl>
            <w:tblPr>
              <w:tblStyle w:val="Tabellenraster"/>
              <w:tblW w:w="0" w:type="auto"/>
              <w:tblLayout w:type="fixed"/>
              <w:tblLook w:val="04A0" w:firstRow="1" w:lastRow="0" w:firstColumn="1" w:lastColumn="0" w:noHBand="0" w:noVBand="1"/>
            </w:tblPr>
            <w:tblGrid>
              <w:gridCol w:w="6091"/>
              <w:gridCol w:w="2126"/>
              <w:gridCol w:w="1417"/>
            </w:tblGrid>
            <w:tr w:rsidR="00212D7D" w:rsidRPr="00FB6149" w14:paraId="4FE1E112" w14:textId="77777777" w:rsidTr="00E252BA">
              <w:tc>
                <w:tcPr>
                  <w:tcW w:w="6091" w:type="dxa"/>
                </w:tcPr>
                <w:p w14:paraId="5FA28CBC" w14:textId="0EE1D048" w:rsidR="00212D7D" w:rsidRPr="00FB6149" w:rsidRDefault="00212D7D" w:rsidP="00E252BA">
                  <w:pPr>
                    <w:tabs>
                      <w:tab w:val="left" w:pos="567"/>
                    </w:tabs>
                    <w:spacing w:line="240" w:lineRule="auto"/>
                    <w:rPr>
                      <w:rFonts w:ascii="Arial" w:hAnsi="Arial" w:cs="Arial"/>
                      <w:b/>
                      <w:sz w:val="22"/>
                      <w:szCs w:val="22"/>
                    </w:rPr>
                  </w:pPr>
                  <w:r w:rsidRPr="00FB6149">
                    <w:rPr>
                      <w:rFonts w:ascii="Arial" w:hAnsi="Arial" w:cs="Arial"/>
                      <w:b/>
                      <w:sz w:val="22"/>
                      <w:szCs w:val="22"/>
                    </w:rPr>
                    <w:t xml:space="preserve">IES Ziele im Kernthema: </w:t>
                  </w: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r w:rsidRPr="00FB6149">
                    <w:rPr>
                      <w:rFonts w:ascii="Arial" w:hAnsi="Arial" w:cs="Arial"/>
                      <w:b/>
                      <w:sz w:val="22"/>
                      <w:szCs w:val="22"/>
                    </w:rPr>
                    <w:t xml:space="preserve"> </w:t>
                  </w:r>
                </w:p>
              </w:tc>
              <w:tc>
                <w:tcPr>
                  <w:tcW w:w="2126" w:type="dxa"/>
                </w:tcPr>
                <w:p w14:paraId="79FDDF96" w14:textId="77777777" w:rsidR="00212D7D" w:rsidRPr="00FB6149" w:rsidRDefault="00212D7D" w:rsidP="00E252BA">
                  <w:pPr>
                    <w:tabs>
                      <w:tab w:val="left" w:pos="567"/>
                    </w:tabs>
                    <w:spacing w:line="240" w:lineRule="auto"/>
                    <w:rPr>
                      <w:rFonts w:ascii="Arial" w:hAnsi="Arial" w:cs="Arial"/>
                      <w:b/>
                      <w:sz w:val="22"/>
                      <w:szCs w:val="22"/>
                    </w:rPr>
                  </w:pPr>
                  <w:r w:rsidRPr="00FB6149">
                    <w:rPr>
                      <w:rFonts w:ascii="Arial" w:hAnsi="Arial" w:cs="Arial"/>
                      <w:b/>
                      <w:sz w:val="22"/>
                      <w:szCs w:val="22"/>
                    </w:rPr>
                    <w:t>Indikator</w:t>
                  </w:r>
                </w:p>
              </w:tc>
              <w:tc>
                <w:tcPr>
                  <w:tcW w:w="1417" w:type="dxa"/>
                </w:tcPr>
                <w:p w14:paraId="1B776EC9" w14:textId="77777777" w:rsidR="00212D7D" w:rsidRPr="00FB6149" w:rsidRDefault="00212D7D" w:rsidP="00E252BA">
                  <w:pPr>
                    <w:tabs>
                      <w:tab w:val="left" w:pos="567"/>
                    </w:tabs>
                    <w:spacing w:line="240" w:lineRule="auto"/>
                    <w:rPr>
                      <w:rFonts w:ascii="Arial" w:hAnsi="Arial" w:cs="Arial"/>
                      <w:b/>
                      <w:sz w:val="22"/>
                      <w:szCs w:val="22"/>
                    </w:rPr>
                  </w:pPr>
                  <w:r w:rsidRPr="00FB6149">
                    <w:rPr>
                      <w:rFonts w:ascii="Arial" w:hAnsi="Arial" w:cs="Arial"/>
                      <w:b/>
                      <w:sz w:val="22"/>
                      <w:szCs w:val="22"/>
                    </w:rPr>
                    <w:t>Wert</w:t>
                  </w:r>
                </w:p>
              </w:tc>
            </w:tr>
            <w:tr w:rsidR="00212D7D" w:rsidRPr="00FB6149" w14:paraId="68F78FE4" w14:textId="77777777" w:rsidTr="00E252BA">
              <w:tc>
                <w:tcPr>
                  <w:tcW w:w="6091" w:type="dxa"/>
                  <w:vMerge w:val="restart"/>
                </w:tcPr>
                <w:p w14:paraId="27845764" w14:textId="77777777" w:rsidR="00212D7D" w:rsidRPr="00FB6149" w:rsidRDefault="00212D7D" w:rsidP="00E252BA">
                  <w:pPr>
                    <w:tabs>
                      <w:tab w:val="left" w:pos="567"/>
                    </w:tabs>
                    <w:spacing w:line="240" w:lineRule="auto"/>
                    <w:rPr>
                      <w:rFonts w:ascii="Arial" w:hAnsi="Arial" w:cs="Arial"/>
                      <w:sz w:val="22"/>
                      <w:szCs w:val="22"/>
                    </w:rPr>
                  </w:pPr>
                  <w:r w:rsidRPr="00FB6149">
                    <w:rPr>
                      <w:rFonts w:ascii="Arial" w:hAnsi="Arial" w:cs="Arial"/>
                      <w:sz w:val="22"/>
                      <w:szCs w:val="22"/>
                    </w:rPr>
                    <w:t>Ziel:</w:t>
                  </w:r>
                </w:p>
                <w:p w14:paraId="1B1967BB" w14:textId="77777777" w:rsidR="00212D7D" w:rsidRPr="00FB6149" w:rsidRDefault="00212D7D" w:rsidP="00E252BA">
                  <w:pPr>
                    <w:tabs>
                      <w:tab w:val="left" w:pos="567"/>
                    </w:tabs>
                    <w:spacing w:line="240" w:lineRule="auto"/>
                    <w:rPr>
                      <w:rFonts w:ascii="Arial" w:hAnsi="Arial" w:cs="Arial"/>
                      <w:b/>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p>
              </w:tc>
              <w:tc>
                <w:tcPr>
                  <w:tcW w:w="2126" w:type="dxa"/>
                </w:tcPr>
                <w:p w14:paraId="38AD2097" w14:textId="77777777" w:rsidR="00212D7D" w:rsidRPr="00FB6149" w:rsidRDefault="00212D7D" w:rsidP="00E252BA">
                  <w:pPr>
                    <w:tabs>
                      <w:tab w:val="left" w:pos="567"/>
                    </w:tabs>
                    <w:spacing w:line="240" w:lineRule="auto"/>
                    <w:rPr>
                      <w:rFonts w:ascii="Arial" w:hAnsi="Arial" w:cs="Arial"/>
                      <w:b/>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p>
              </w:tc>
              <w:tc>
                <w:tcPr>
                  <w:tcW w:w="1417" w:type="dxa"/>
                </w:tcPr>
                <w:p w14:paraId="64C80869" w14:textId="77777777" w:rsidR="00212D7D" w:rsidRPr="00FB6149" w:rsidRDefault="00212D7D" w:rsidP="00E252BA">
                  <w:pPr>
                    <w:tabs>
                      <w:tab w:val="left" w:pos="567"/>
                    </w:tabs>
                    <w:spacing w:line="240" w:lineRule="auto"/>
                    <w:rPr>
                      <w:rFonts w:ascii="Arial" w:hAnsi="Arial" w:cs="Arial"/>
                      <w:b/>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p>
              </w:tc>
            </w:tr>
            <w:tr w:rsidR="00212D7D" w:rsidRPr="00FB6149" w14:paraId="73BB9E9F" w14:textId="77777777" w:rsidTr="00E252BA">
              <w:tc>
                <w:tcPr>
                  <w:tcW w:w="6091" w:type="dxa"/>
                  <w:vMerge/>
                </w:tcPr>
                <w:p w14:paraId="7C57FF4E" w14:textId="77777777" w:rsidR="00212D7D" w:rsidRPr="00FB6149" w:rsidRDefault="00212D7D" w:rsidP="00E252BA">
                  <w:pPr>
                    <w:tabs>
                      <w:tab w:val="left" w:pos="567"/>
                    </w:tabs>
                    <w:spacing w:line="240" w:lineRule="auto"/>
                    <w:rPr>
                      <w:rFonts w:ascii="Arial" w:hAnsi="Arial" w:cs="Arial"/>
                      <w:b/>
                      <w:sz w:val="22"/>
                      <w:szCs w:val="22"/>
                    </w:rPr>
                  </w:pPr>
                </w:p>
              </w:tc>
              <w:tc>
                <w:tcPr>
                  <w:tcW w:w="2126" w:type="dxa"/>
                </w:tcPr>
                <w:p w14:paraId="56EA5F9A" w14:textId="77777777" w:rsidR="00212D7D" w:rsidRPr="00FB6149" w:rsidRDefault="00212D7D" w:rsidP="00E252BA">
                  <w:pPr>
                    <w:tabs>
                      <w:tab w:val="left" w:pos="567"/>
                    </w:tabs>
                    <w:spacing w:line="240" w:lineRule="auto"/>
                    <w:rPr>
                      <w:rFonts w:ascii="Arial" w:hAnsi="Arial" w:cs="Arial"/>
                      <w:b/>
                      <w:sz w:val="22"/>
                      <w:szCs w:val="22"/>
                    </w:rPr>
                  </w:pPr>
                </w:p>
              </w:tc>
              <w:tc>
                <w:tcPr>
                  <w:tcW w:w="1417" w:type="dxa"/>
                </w:tcPr>
                <w:p w14:paraId="786271FB" w14:textId="77777777" w:rsidR="00212D7D" w:rsidRPr="00FB6149" w:rsidRDefault="00212D7D" w:rsidP="00E252BA">
                  <w:pPr>
                    <w:tabs>
                      <w:tab w:val="left" w:pos="567"/>
                    </w:tabs>
                    <w:spacing w:line="240" w:lineRule="auto"/>
                    <w:rPr>
                      <w:rFonts w:ascii="Arial" w:hAnsi="Arial" w:cs="Arial"/>
                      <w:b/>
                      <w:sz w:val="22"/>
                      <w:szCs w:val="22"/>
                    </w:rPr>
                  </w:pPr>
                </w:p>
              </w:tc>
            </w:tr>
            <w:tr w:rsidR="00212D7D" w:rsidRPr="00FB6149" w14:paraId="17D1C93F" w14:textId="77777777" w:rsidTr="00E252BA">
              <w:tc>
                <w:tcPr>
                  <w:tcW w:w="9634" w:type="dxa"/>
                  <w:gridSpan w:val="3"/>
                </w:tcPr>
                <w:p w14:paraId="7FC11DF0" w14:textId="77777777" w:rsidR="00212D7D" w:rsidRPr="00FB6149" w:rsidRDefault="00212D7D" w:rsidP="00E252BA">
                  <w:pPr>
                    <w:tabs>
                      <w:tab w:val="left" w:pos="567"/>
                    </w:tabs>
                    <w:spacing w:line="240" w:lineRule="auto"/>
                    <w:rPr>
                      <w:rFonts w:ascii="Arial" w:hAnsi="Arial" w:cs="Arial"/>
                      <w:b/>
                      <w:sz w:val="22"/>
                      <w:szCs w:val="22"/>
                    </w:rPr>
                  </w:pPr>
                  <w:r w:rsidRPr="00FB6149">
                    <w:rPr>
                      <w:rFonts w:ascii="Arial" w:hAnsi="Arial" w:cs="Arial"/>
                      <w:b/>
                      <w:sz w:val="22"/>
                      <w:szCs w:val="22"/>
                    </w:rPr>
                    <w:t xml:space="preserve">Begründung </w:t>
                  </w:r>
                </w:p>
                <w:p w14:paraId="2EA67AD9" w14:textId="77777777" w:rsidR="00212D7D" w:rsidRPr="00FB6149" w:rsidRDefault="00212D7D" w:rsidP="00E252BA">
                  <w:pPr>
                    <w:tabs>
                      <w:tab w:val="left" w:pos="567"/>
                    </w:tabs>
                    <w:spacing w:line="240" w:lineRule="auto"/>
                    <w:rPr>
                      <w:rFonts w:ascii="Arial" w:hAnsi="Arial" w:cs="Arial"/>
                      <w:sz w:val="22"/>
                      <w:szCs w:val="22"/>
                    </w:rPr>
                  </w:pPr>
                  <w:r w:rsidRPr="00FB6149">
                    <w:rPr>
                      <w:rFonts w:ascii="Arial" w:hAnsi="Arial" w:cs="Arial"/>
                      <w:sz w:val="22"/>
                      <w:szCs w:val="22"/>
                    </w:rPr>
                    <w:fldChar w:fldCharType="begin">
                      <w:ffData>
                        <w:name w:val="Text64"/>
                        <w:enabled/>
                        <w:calcOnExit w:val="0"/>
                        <w:textInput/>
                      </w:ffData>
                    </w:fldChar>
                  </w:r>
                  <w:r w:rsidRPr="00FB6149">
                    <w:rPr>
                      <w:rFonts w:ascii="Arial" w:hAnsi="Arial" w:cs="Arial"/>
                      <w:sz w:val="22"/>
                      <w:szCs w:val="22"/>
                    </w:rPr>
                    <w:instrText xml:space="preserve"> FORMTEXT </w:instrText>
                  </w:r>
                  <w:r w:rsidRPr="00FB6149">
                    <w:rPr>
                      <w:rFonts w:ascii="Arial" w:hAnsi="Arial" w:cs="Arial"/>
                      <w:sz w:val="22"/>
                      <w:szCs w:val="22"/>
                    </w:rPr>
                  </w:r>
                  <w:r w:rsidRPr="00FB6149">
                    <w:rPr>
                      <w:rFonts w:ascii="Arial" w:hAnsi="Arial" w:cs="Arial"/>
                      <w:sz w:val="22"/>
                      <w:szCs w:val="22"/>
                    </w:rPr>
                    <w:fldChar w:fldCharType="separate"/>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noProof/>
                      <w:sz w:val="22"/>
                      <w:szCs w:val="22"/>
                    </w:rPr>
                    <w:t> </w:t>
                  </w:r>
                  <w:r w:rsidRPr="00FB6149">
                    <w:rPr>
                      <w:rFonts w:ascii="Arial" w:hAnsi="Arial" w:cs="Arial"/>
                      <w:sz w:val="22"/>
                      <w:szCs w:val="22"/>
                    </w:rPr>
                    <w:fldChar w:fldCharType="end"/>
                  </w:r>
                </w:p>
                <w:p w14:paraId="23128054" w14:textId="77777777" w:rsidR="00212D7D" w:rsidRPr="00FB6149" w:rsidRDefault="00212D7D" w:rsidP="00E252BA">
                  <w:pPr>
                    <w:tabs>
                      <w:tab w:val="left" w:pos="567"/>
                    </w:tabs>
                    <w:spacing w:line="240" w:lineRule="auto"/>
                    <w:rPr>
                      <w:rFonts w:ascii="Arial" w:hAnsi="Arial" w:cs="Arial"/>
                      <w:b/>
                      <w:sz w:val="22"/>
                      <w:szCs w:val="22"/>
                    </w:rPr>
                  </w:pPr>
                </w:p>
              </w:tc>
            </w:tr>
          </w:tbl>
          <w:p w14:paraId="6622283D" w14:textId="77777777" w:rsidR="00212D7D" w:rsidRPr="00FB6149" w:rsidRDefault="00212D7D" w:rsidP="00E252BA">
            <w:pPr>
              <w:tabs>
                <w:tab w:val="left" w:pos="567"/>
              </w:tabs>
              <w:spacing w:line="240" w:lineRule="auto"/>
              <w:ind w:left="360"/>
              <w:rPr>
                <w:rFonts w:ascii="Arial" w:hAnsi="Arial" w:cs="Arial"/>
                <w:sz w:val="22"/>
                <w:szCs w:val="22"/>
              </w:rPr>
            </w:pPr>
          </w:p>
        </w:tc>
      </w:tr>
    </w:tbl>
    <w:p w14:paraId="74B718C3" w14:textId="77777777" w:rsidR="00212D7D" w:rsidRDefault="00212D7D" w:rsidP="00FB75FF">
      <w:pPr>
        <w:tabs>
          <w:tab w:val="left" w:pos="7230"/>
        </w:tabs>
        <w:spacing w:line="240" w:lineRule="auto"/>
        <w:rPr>
          <w:rFonts w:ascii="Arial" w:hAnsi="Arial"/>
          <w:sz w:val="18"/>
        </w:rPr>
      </w:pPr>
    </w:p>
    <w:p w14:paraId="1263AAD9" w14:textId="77777777" w:rsidR="00FB6149" w:rsidRDefault="00FB6149" w:rsidP="00FB75FF">
      <w:pPr>
        <w:tabs>
          <w:tab w:val="left" w:pos="7230"/>
        </w:tabs>
        <w:spacing w:line="240" w:lineRule="auto"/>
        <w:rPr>
          <w:rFonts w:ascii="Arial" w:hAnsi="Arial"/>
          <w:sz w:val="18"/>
        </w:rPr>
      </w:pPr>
    </w:p>
    <w:p w14:paraId="149DF477" w14:textId="77777777" w:rsidR="00FB6149" w:rsidRDefault="00FB6149" w:rsidP="00FB75FF">
      <w:pPr>
        <w:tabs>
          <w:tab w:val="left" w:pos="7230"/>
        </w:tabs>
        <w:spacing w:line="240" w:lineRule="auto"/>
        <w:rPr>
          <w:rFonts w:ascii="Arial" w:hAnsi="Arial"/>
          <w:sz w:val="18"/>
        </w:rPr>
      </w:pPr>
    </w:p>
    <w:p w14:paraId="0AB84476" w14:textId="77777777" w:rsidR="00FB6149" w:rsidRDefault="00FB6149" w:rsidP="00FB75FF">
      <w:pPr>
        <w:tabs>
          <w:tab w:val="left" w:pos="7230"/>
        </w:tabs>
        <w:spacing w:line="240" w:lineRule="auto"/>
        <w:rPr>
          <w:rFonts w:ascii="Arial" w:hAnsi="Arial"/>
          <w:sz w:val="18"/>
        </w:rPr>
      </w:pPr>
    </w:p>
    <w:p w14:paraId="5A27246E" w14:textId="2AAD6754" w:rsidR="00FB6149" w:rsidRDefault="00FB6149">
      <w:pPr>
        <w:spacing w:line="240" w:lineRule="auto"/>
        <w:rPr>
          <w:rFonts w:ascii="Arial" w:hAnsi="Arial"/>
          <w:sz w:val="18"/>
        </w:rPr>
      </w:pPr>
      <w:r>
        <w:rPr>
          <w:rFonts w:ascii="Arial" w:hAnsi="Arial"/>
          <w:sz w:val="18"/>
        </w:rPr>
        <w:br w:type="page"/>
      </w:r>
    </w:p>
    <w:p w14:paraId="5961D369" w14:textId="77777777" w:rsidR="00FB6149" w:rsidRDefault="00FB6149" w:rsidP="00FB75FF">
      <w:pPr>
        <w:tabs>
          <w:tab w:val="left" w:pos="7230"/>
        </w:tabs>
        <w:spacing w:line="240" w:lineRule="auto"/>
        <w:rPr>
          <w:rFonts w:ascii="Arial" w:hAnsi="Arial"/>
          <w:sz w:val="18"/>
        </w:rPr>
      </w:pPr>
    </w:p>
    <w:p w14:paraId="757BE0F1" w14:textId="77777777" w:rsidR="0038650F" w:rsidRDefault="0038650F" w:rsidP="00FB75FF">
      <w:pPr>
        <w:tabs>
          <w:tab w:val="left" w:pos="7230"/>
        </w:tabs>
        <w:spacing w:line="240" w:lineRule="auto"/>
        <w:rPr>
          <w:rFonts w:ascii="Arial" w:hAnsi="Arial"/>
          <w:sz w:val="18"/>
        </w:rPr>
      </w:pPr>
    </w:p>
    <w:p w14:paraId="768CC050" w14:textId="77777777" w:rsidR="00FB6149" w:rsidRDefault="00FB6149" w:rsidP="00FB75FF">
      <w:pPr>
        <w:tabs>
          <w:tab w:val="left" w:pos="7230"/>
        </w:tabs>
        <w:spacing w:line="240" w:lineRule="auto"/>
        <w:rPr>
          <w:rFonts w:ascii="Arial" w:hAnsi="Arial"/>
          <w:sz w:val="18"/>
        </w:rPr>
      </w:pPr>
    </w:p>
    <w:p w14:paraId="633B96A5" w14:textId="77777777" w:rsidR="00FB6149" w:rsidRDefault="00FB6149" w:rsidP="00FB75FF">
      <w:pPr>
        <w:tabs>
          <w:tab w:val="left" w:pos="7230"/>
        </w:tabs>
        <w:spacing w:line="240" w:lineRule="auto"/>
        <w:rPr>
          <w:rFonts w:ascii="Arial" w:hAnsi="Arial"/>
          <w:sz w:val="18"/>
        </w:rPr>
        <w:sectPr w:rsidR="00FB6149" w:rsidSect="000D477D">
          <w:headerReference w:type="default" r:id="rId9"/>
          <w:footerReference w:type="default" r:id="rId10"/>
          <w:headerReference w:type="first" r:id="rId11"/>
          <w:footerReference w:type="first" r:id="rId12"/>
          <w:type w:val="continuous"/>
          <w:pgSz w:w="11907" w:h="16840" w:code="9"/>
          <w:pgMar w:top="1134" w:right="1134" w:bottom="1134" w:left="1418" w:header="567" w:footer="567" w:gutter="0"/>
          <w:cols w:space="720"/>
          <w:titlePg/>
        </w:sect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34253" w:rsidRPr="00E51B73" w14:paraId="2759A2D4" w14:textId="77777777" w:rsidTr="00E252BA">
        <w:tc>
          <w:tcPr>
            <w:tcW w:w="9851" w:type="dxa"/>
          </w:tcPr>
          <w:p w14:paraId="219EE228" w14:textId="77777777" w:rsidR="00E51B73" w:rsidRPr="00E51B73" w:rsidRDefault="00E51B73" w:rsidP="00E252BA">
            <w:pPr>
              <w:tabs>
                <w:tab w:val="left" w:pos="567"/>
              </w:tabs>
              <w:spacing w:line="240" w:lineRule="auto"/>
              <w:rPr>
                <w:rFonts w:ascii="Arial" w:hAnsi="Arial" w:cs="Arial"/>
                <w:szCs w:val="24"/>
              </w:rPr>
            </w:pPr>
          </w:p>
          <w:p w14:paraId="3E016B6E" w14:textId="40913EE2" w:rsidR="00B34253" w:rsidRPr="00E51B73" w:rsidRDefault="00B34253" w:rsidP="003E2F67">
            <w:pPr>
              <w:pStyle w:val="Listenabsatz"/>
              <w:numPr>
                <w:ilvl w:val="0"/>
                <w:numId w:val="15"/>
              </w:numPr>
              <w:tabs>
                <w:tab w:val="left" w:pos="7230"/>
              </w:tabs>
              <w:spacing w:line="240" w:lineRule="auto"/>
              <w:rPr>
                <w:rFonts w:ascii="Arial" w:hAnsi="Arial" w:cs="Arial"/>
                <w:szCs w:val="24"/>
              </w:rPr>
            </w:pPr>
            <w:r w:rsidRPr="00E51B73">
              <w:rPr>
                <w:rFonts w:ascii="Arial" w:hAnsi="Arial" w:cs="Arial"/>
                <w:szCs w:val="24"/>
              </w:rPr>
              <w:t>Die Zustimmung zum vorzeitigen Maßnahmenbeginn wird beantragt (ggf ankreuzen): )</w:t>
            </w:r>
          </w:p>
          <w:p w14:paraId="57831FD2" w14:textId="77777777" w:rsidR="00B34253" w:rsidRPr="00E51B73" w:rsidRDefault="00B34253" w:rsidP="00E252BA">
            <w:pPr>
              <w:tabs>
                <w:tab w:val="left" w:pos="7230"/>
              </w:tabs>
              <w:spacing w:line="240" w:lineRule="auto"/>
              <w:rPr>
                <w:rFonts w:ascii="Arial" w:hAnsi="Arial" w:cs="Arial"/>
                <w:szCs w:val="24"/>
              </w:rPr>
            </w:pPr>
          </w:p>
          <w:p w14:paraId="32C38972" w14:textId="4B8AB5B9" w:rsidR="00B34253" w:rsidRPr="00E51B73" w:rsidRDefault="00116CF8" w:rsidP="00E252BA">
            <w:pPr>
              <w:tabs>
                <w:tab w:val="left" w:pos="7230"/>
              </w:tabs>
              <w:spacing w:line="240" w:lineRule="auto"/>
              <w:rPr>
                <w:rFonts w:ascii="Arial" w:hAnsi="Arial" w:cs="Arial"/>
                <w:szCs w:val="24"/>
              </w:rPr>
            </w:pPr>
            <w:r>
              <w:rPr>
                <w:rFonts w:ascii="Arial" w:hAnsi="Arial" w:cs="Arial"/>
                <w:szCs w:val="24"/>
              </w:rPr>
              <w:fldChar w:fldCharType="begin">
                <w:ffData>
                  <w:name w:val="Kontrollkästchen1"/>
                  <w:enabled/>
                  <w:calcOnExit w:val="0"/>
                  <w:checkBox>
                    <w:size w:val="24"/>
                    <w:default w:val="0"/>
                  </w:checkBox>
                </w:ffData>
              </w:fldChar>
            </w:r>
            <w:bookmarkStart w:id="3" w:name="Kontrollkästchen1"/>
            <w:r>
              <w:rPr>
                <w:rFonts w:ascii="Arial" w:hAnsi="Arial" w:cs="Arial"/>
                <w:szCs w:val="24"/>
              </w:rPr>
              <w:instrText xml:space="preserve"> FORMCHECKBOX </w:instrText>
            </w:r>
            <w:r w:rsidR="00997438">
              <w:rPr>
                <w:rFonts w:ascii="Arial" w:hAnsi="Arial" w:cs="Arial"/>
                <w:szCs w:val="24"/>
              </w:rPr>
            </w:r>
            <w:r w:rsidR="00997438">
              <w:rPr>
                <w:rFonts w:ascii="Arial" w:hAnsi="Arial" w:cs="Arial"/>
                <w:szCs w:val="24"/>
              </w:rPr>
              <w:fldChar w:fldCharType="separate"/>
            </w:r>
            <w:r>
              <w:rPr>
                <w:rFonts w:ascii="Arial" w:hAnsi="Arial" w:cs="Arial"/>
                <w:szCs w:val="24"/>
              </w:rPr>
              <w:fldChar w:fldCharType="end"/>
            </w:r>
            <w:bookmarkEnd w:id="3"/>
            <w:r w:rsidR="00F42938" w:rsidRPr="00E51B73">
              <w:rPr>
                <w:rFonts w:ascii="Arial" w:hAnsi="Arial" w:cs="Arial"/>
                <w:szCs w:val="24"/>
              </w:rPr>
              <w:t xml:space="preserve">     Ja</w:t>
            </w:r>
            <w:r w:rsidR="00F42938" w:rsidRPr="00E51B73">
              <w:rPr>
                <w:rFonts w:ascii="Arial" w:hAnsi="Arial" w:cs="Arial"/>
                <w:b/>
                <w:szCs w:val="24"/>
              </w:rPr>
              <w:br/>
            </w:r>
            <w:r w:rsidR="00F42938" w:rsidRPr="00E51B73">
              <w:rPr>
                <w:rFonts w:ascii="Arial" w:hAnsi="Arial" w:cs="Arial"/>
                <w:szCs w:val="24"/>
              </w:rPr>
              <w:t xml:space="preserve">Begründung der Dringlichkeit: </w:t>
            </w:r>
          </w:p>
          <w:p w14:paraId="7E589503" w14:textId="77777777" w:rsidR="00B34253" w:rsidRPr="00E51B73" w:rsidRDefault="00B34253" w:rsidP="00116CF8">
            <w:pPr>
              <w:tabs>
                <w:tab w:val="left" w:pos="7230"/>
              </w:tabs>
              <w:spacing w:line="240" w:lineRule="auto"/>
              <w:rPr>
                <w:rFonts w:ascii="Arial" w:hAnsi="Arial" w:cs="Arial"/>
                <w:szCs w:val="24"/>
              </w:rPr>
            </w:pPr>
          </w:p>
        </w:tc>
      </w:tr>
    </w:tbl>
    <w:p w14:paraId="34C879E8" w14:textId="5437C516" w:rsidR="00E51B73" w:rsidRDefault="00E51B73" w:rsidP="00B34253">
      <w:pPr>
        <w:tabs>
          <w:tab w:val="left" w:pos="7230"/>
        </w:tabs>
        <w:spacing w:line="240" w:lineRule="auto"/>
        <w:rPr>
          <w:rFonts w:ascii="Arial" w:hAnsi="Arial" w:cs="Arial"/>
          <w:szCs w:val="24"/>
        </w:rPr>
      </w:pPr>
    </w:p>
    <w:p w14:paraId="0FD0B18A" w14:textId="77777777" w:rsidR="00B34253" w:rsidRPr="00E51B73" w:rsidRDefault="00B34253" w:rsidP="00B34253">
      <w:pPr>
        <w:tabs>
          <w:tab w:val="left" w:pos="7230"/>
        </w:tabs>
        <w:spacing w:line="240" w:lineRule="auto"/>
        <w:rPr>
          <w:rFonts w:ascii="Arial" w:hAnsi="Arial" w:cs="Arial"/>
          <w:szCs w:val="24"/>
        </w:rPr>
      </w:pPr>
    </w:p>
    <w:p w14:paraId="41BA8D3A" w14:textId="77777777" w:rsidR="00B34253" w:rsidRDefault="00B34253">
      <w:pPr>
        <w:tabs>
          <w:tab w:val="left" w:pos="7230"/>
        </w:tabs>
        <w:spacing w:line="240" w:lineRule="auto"/>
        <w:rPr>
          <w:rFonts w:ascii="Arial" w:hAnsi="Arial"/>
          <w:sz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572115" w:rsidRPr="00E51B73" w14:paraId="72FE6E6F" w14:textId="77777777" w:rsidTr="00F42938">
        <w:tc>
          <w:tcPr>
            <w:tcW w:w="9709" w:type="dxa"/>
          </w:tcPr>
          <w:p w14:paraId="65D13F94" w14:textId="7C90C040" w:rsidR="00B34253" w:rsidRPr="00FB6149" w:rsidRDefault="00B34253" w:rsidP="009B0462">
            <w:pPr>
              <w:pStyle w:val="Listenabsatz"/>
              <w:numPr>
                <w:ilvl w:val="0"/>
                <w:numId w:val="15"/>
              </w:numPr>
              <w:tabs>
                <w:tab w:val="left" w:pos="426"/>
              </w:tabs>
              <w:spacing w:line="240" w:lineRule="auto"/>
              <w:jc w:val="both"/>
              <w:rPr>
                <w:rFonts w:ascii="Arial" w:hAnsi="Arial" w:cs="Arial"/>
                <w:sz w:val="22"/>
                <w:szCs w:val="22"/>
              </w:rPr>
            </w:pPr>
            <w:r w:rsidRPr="00FB6149">
              <w:rPr>
                <w:rFonts w:ascii="Arial" w:hAnsi="Arial" w:cs="Arial"/>
                <w:b/>
                <w:sz w:val="22"/>
                <w:szCs w:val="22"/>
              </w:rPr>
              <w:t>Erklärungen der Antragstellerin bzw. des Antragstellers, dass sie / er die folgenden U</w:t>
            </w:r>
            <w:r w:rsidRPr="00FB6149">
              <w:rPr>
                <w:rFonts w:ascii="Arial" w:hAnsi="Arial" w:cs="Arial"/>
                <w:b/>
                <w:sz w:val="22"/>
                <w:szCs w:val="22"/>
              </w:rPr>
              <w:t>n</w:t>
            </w:r>
            <w:r w:rsidRPr="00FB6149">
              <w:rPr>
                <w:rFonts w:ascii="Arial" w:hAnsi="Arial" w:cs="Arial"/>
                <w:b/>
                <w:sz w:val="22"/>
                <w:szCs w:val="22"/>
              </w:rPr>
              <w:t>terlagen zur Kenntnis genommen hat und sie -soweit es sich nicht ohnehin um allg</w:t>
            </w:r>
            <w:r w:rsidRPr="00FB6149">
              <w:rPr>
                <w:rFonts w:ascii="Arial" w:hAnsi="Arial" w:cs="Arial"/>
                <w:b/>
                <w:sz w:val="22"/>
                <w:szCs w:val="22"/>
              </w:rPr>
              <w:t>e</w:t>
            </w:r>
            <w:r w:rsidRPr="00FB6149">
              <w:rPr>
                <w:rFonts w:ascii="Arial" w:hAnsi="Arial" w:cs="Arial"/>
                <w:b/>
                <w:sz w:val="22"/>
                <w:szCs w:val="22"/>
              </w:rPr>
              <w:t xml:space="preserve">mein verbindliche Rechtsvorschriften handelt - als verbindlich anerkennt: </w:t>
            </w:r>
          </w:p>
          <w:p w14:paraId="1463DCEB" w14:textId="77777777" w:rsidR="00572115" w:rsidRPr="00FB6149" w:rsidRDefault="00572115" w:rsidP="00B34253">
            <w:pPr>
              <w:numPr>
                <w:ilvl w:val="0"/>
                <w:numId w:val="10"/>
              </w:numPr>
              <w:tabs>
                <w:tab w:val="left" w:pos="7230"/>
              </w:tabs>
              <w:spacing w:line="240" w:lineRule="auto"/>
              <w:rPr>
                <w:rFonts w:ascii="Arial" w:hAnsi="Arial" w:cs="Arial"/>
                <w:sz w:val="22"/>
                <w:szCs w:val="22"/>
              </w:rPr>
            </w:pPr>
            <w:r w:rsidRPr="00FB6149">
              <w:rPr>
                <w:rFonts w:ascii="Arial" w:hAnsi="Arial" w:cs="Arial"/>
                <w:sz w:val="22"/>
                <w:szCs w:val="22"/>
              </w:rPr>
              <w:t>Allgemeine Nebenbestimmungen für Zuwendungen zur Projektförderung an kommunale Kö</w:t>
            </w:r>
            <w:r w:rsidRPr="00FB6149">
              <w:rPr>
                <w:rFonts w:ascii="Arial" w:hAnsi="Arial" w:cs="Arial"/>
                <w:sz w:val="22"/>
                <w:szCs w:val="22"/>
              </w:rPr>
              <w:t>r</w:t>
            </w:r>
            <w:r w:rsidRPr="00FB6149">
              <w:rPr>
                <w:rFonts w:ascii="Arial" w:hAnsi="Arial" w:cs="Arial"/>
                <w:sz w:val="22"/>
                <w:szCs w:val="22"/>
              </w:rPr>
              <w:t>perschaften</w:t>
            </w:r>
            <w:r w:rsidRPr="00FB6149">
              <w:rPr>
                <w:rFonts w:ascii="Arial" w:hAnsi="Arial" w:cs="Arial"/>
                <w:sz w:val="22"/>
                <w:szCs w:val="22"/>
              </w:rPr>
              <w:br/>
              <w:t>-ANBest-K-;</w:t>
            </w:r>
            <w:r w:rsidR="000B3705" w:rsidRPr="00FB6149">
              <w:rPr>
                <w:rFonts w:ascii="Arial" w:hAnsi="Arial" w:cs="Arial"/>
                <w:sz w:val="22"/>
                <w:szCs w:val="22"/>
              </w:rPr>
              <w:t xml:space="preserve"> bzw. Allgemeine Nebenbestimmungen für Zuwendungen zur Projektförderung – ANBest-P</w:t>
            </w:r>
            <w:r w:rsidR="00A30798" w:rsidRPr="00FB6149">
              <w:rPr>
                <w:rFonts w:ascii="Arial" w:hAnsi="Arial" w:cs="Arial"/>
                <w:sz w:val="22"/>
                <w:szCs w:val="22"/>
              </w:rPr>
              <w:t>;</w:t>
            </w:r>
          </w:p>
          <w:p w14:paraId="561EE289" w14:textId="77777777" w:rsidR="00572115" w:rsidRPr="00FB6149" w:rsidRDefault="00572115" w:rsidP="00B34253">
            <w:pPr>
              <w:numPr>
                <w:ilvl w:val="0"/>
                <w:numId w:val="10"/>
              </w:numPr>
              <w:tabs>
                <w:tab w:val="left" w:pos="7230"/>
              </w:tabs>
              <w:spacing w:line="240" w:lineRule="auto"/>
              <w:rPr>
                <w:rFonts w:ascii="Arial" w:hAnsi="Arial" w:cs="Arial"/>
                <w:sz w:val="22"/>
                <w:szCs w:val="22"/>
              </w:rPr>
            </w:pPr>
            <w:r w:rsidRPr="00FB6149">
              <w:rPr>
                <w:rFonts w:ascii="Arial" w:hAnsi="Arial" w:cs="Arial"/>
                <w:sz w:val="22"/>
                <w:szCs w:val="22"/>
              </w:rPr>
              <w:t xml:space="preserve">Baufachliche Ergänzungsbestimmungen zu den Verwaltungsvorschriften VV / VV-K Nr. 6 zu § 44 Abs. 1 LHO </w:t>
            </w:r>
            <w:r w:rsidRPr="00FB6149">
              <w:rPr>
                <w:rFonts w:ascii="Arial" w:hAnsi="Arial" w:cs="Arial"/>
                <w:sz w:val="22"/>
                <w:szCs w:val="22"/>
              </w:rPr>
              <w:br/>
              <w:t>(ZBau) (bei Baumaßnahmen);</w:t>
            </w:r>
          </w:p>
          <w:p w14:paraId="79E58BD4" w14:textId="54954CCD" w:rsidR="00572115" w:rsidRPr="00FB6149" w:rsidRDefault="00673FB0" w:rsidP="00673FB0">
            <w:pPr>
              <w:numPr>
                <w:ilvl w:val="0"/>
                <w:numId w:val="10"/>
              </w:numPr>
              <w:tabs>
                <w:tab w:val="left" w:pos="7230"/>
              </w:tabs>
              <w:spacing w:line="240" w:lineRule="auto"/>
              <w:rPr>
                <w:rFonts w:ascii="Arial" w:hAnsi="Arial" w:cs="Arial"/>
                <w:sz w:val="22"/>
                <w:szCs w:val="22"/>
              </w:rPr>
            </w:pPr>
            <w:r w:rsidRPr="00FB6149">
              <w:rPr>
                <w:rFonts w:ascii="Arial" w:hAnsi="Arial" w:cs="Arial"/>
                <w:sz w:val="22"/>
                <w:szCs w:val="22"/>
              </w:rPr>
              <w:t>Richtlinie zur Förderung der Umsetzung von LEADER in Schleswig-</w:t>
            </w:r>
            <w:r w:rsidR="00E92543" w:rsidRPr="00FB6149">
              <w:rPr>
                <w:rFonts w:ascii="Arial" w:hAnsi="Arial" w:cs="Arial"/>
                <w:sz w:val="22"/>
                <w:szCs w:val="22"/>
              </w:rPr>
              <w:t xml:space="preserve">Holstein vom </w:t>
            </w:r>
            <w:r w:rsidR="003E2F67" w:rsidRPr="00FB6149">
              <w:rPr>
                <w:rFonts w:ascii="Arial" w:hAnsi="Arial" w:cs="Arial"/>
                <w:sz w:val="22"/>
                <w:szCs w:val="22"/>
              </w:rPr>
              <w:t>0</w:t>
            </w:r>
            <w:r w:rsidR="00E92543" w:rsidRPr="00FB6149">
              <w:rPr>
                <w:rFonts w:ascii="Arial" w:hAnsi="Arial" w:cs="Arial"/>
                <w:sz w:val="22"/>
                <w:szCs w:val="22"/>
              </w:rPr>
              <w:t>2.10.</w:t>
            </w:r>
            <w:r w:rsidR="00775E03" w:rsidRPr="00FB6149">
              <w:rPr>
                <w:rFonts w:ascii="Arial" w:hAnsi="Arial" w:cs="Arial"/>
                <w:sz w:val="22"/>
                <w:szCs w:val="22"/>
              </w:rPr>
              <w:t xml:space="preserve">2015 </w:t>
            </w:r>
            <w:r w:rsidR="000966FE" w:rsidRPr="00FB6149">
              <w:rPr>
                <w:rFonts w:ascii="Arial" w:hAnsi="Arial" w:cs="Arial"/>
                <w:sz w:val="22"/>
                <w:szCs w:val="22"/>
              </w:rPr>
              <w:t>i.</w:t>
            </w:r>
            <w:r w:rsidR="003E2F67" w:rsidRPr="00FB6149">
              <w:rPr>
                <w:rFonts w:ascii="Arial" w:hAnsi="Arial" w:cs="Arial"/>
                <w:sz w:val="22"/>
                <w:szCs w:val="22"/>
              </w:rPr>
              <w:t xml:space="preserve"> </w:t>
            </w:r>
            <w:r w:rsidR="000966FE" w:rsidRPr="00FB6149">
              <w:rPr>
                <w:rFonts w:ascii="Arial" w:hAnsi="Arial" w:cs="Arial"/>
                <w:sz w:val="22"/>
                <w:szCs w:val="22"/>
              </w:rPr>
              <w:t>V.</w:t>
            </w:r>
            <w:r w:rsidR="003E2F67" w:rsidRPr="00FB6149">
              <w:rPr>
                <w:rFonts w:ascii="Arial" w:hAnsi="Arial" w:cs="Arial"/>
                <w:sz w:val="22"/>
                <w:szCs w:val="22"/>
              </w:rPr>
              <w:t xml:space="preserve"> </w:t>
            </w:r>
            <w:r w:rsidR="000966FE" w:rsidRPr="00FB6149">
              <w:rPr>
                <w:rFonts w:ascii="Arial" w:hAnsi="Arial" w:cs="Arial"/>
                <w:sz w:val="22"/>
                <w:szCs w:val="22"/>
              </w:rPr>
              <w:t xml:space="preserve">m. mit dem </w:t>
            </w:r>
            <w:r w:rsidR="000638C6" w:rsidRPr="00FB6149">
              <w:rPr>
                <w:rFonts w:ascii="Arial" w:hAnsi="Arial" w:cs="Arial"/>
                <w:sz w:val="22"/>
                <w:szCs w:val="22"/>
              </w:rPr>
              <w:t>Landes</w:t>
            </w:r>
            <w:r w:rsidR="000966FE" w:rsidRPr="00FB6149">
              <w:rPr>
                <w:rFonts w:ascii="Arial" w:hAnsi="Arial" w:cs="Arial"/>
                <w:sz w:val="22"/>
                <w:szCs w:val="22"/>
              </w:rPr>
              <w:t>programm Ländlicher Raum (</w:t>
            </w:r>
            <w:r w:rsidR="00AA37BF" w:rsidRPr="00FB6149">
              <w:rPr>
                <w:rFonts w:ascii="Arial" w:hAnsi="Arial" w:cs="Arial"/>
                <w:sz w:val="22"/>
                <w:szCs w:val="22"/>
              </w:rPr>
              <w:t>L</w:t>
            </w:r>
            <w:r w:rsidR="000966FE" w:rsidRPr="00FB6149">
              <w:rPr>
                <w:rFonts w:ascii="Arial" w:hAnsi="Arial" w:cs="Arial"/>
                <w:sz w:val="22"/>
                <w:szCs w:val="22"/>
              </w:rPr>
              <w:t>PLR)</w:t>
            </w:r>
            <w:r w:rsidR="007F49F6" w:rsidRPr="00FB6149">
              <w:rPr>
                <w:rFonts w:ascii="Arial" w:hAnsi="Arial" w:cs="Arial"/>
                <w:sz w:val="22"/>
                <w:szCs w:val="22"/>
              </w:rPr>
              <w:t>;</w:t>
            </w:r>
          </w:p>
          <w:p w14:paraId="76323561" w14:textId="77777777" w:rsidR="002867C6" w:rsidRPr="00FB6149" w:rsidRDefault="00125D25" w:rsidP="00B34253">
            <w:pPr>
              <w:numPr>
                <w:ilvl w:val="0"/>
                <w:numId w:val="10"/>
              </w:numPr>
              <w:tabs>
                <w:tab w:val="left" w:pos="7230"/>
              </w:tabs>
              <w:spacing w:line="240" w:lineRule="auto"/>
              <w:rPr>
                <w:rFonts w:ascii="Arial" w:hAnsi="Arial" w:cs="Arial"/>
                <w:sz w:val="22"/>
                <w:szCs w:val="22"/>
              </w:rPr>
            </w:pPr>
            <w:r w:rsidRPr="00FB6149">
              <w:rPr>
                <w:rFonts w:ascii="Arial" w:hAnsi="Arial" w:cs="Arial"/>
                <w:sz w:val="22"/>
                <w:szCs w:val="22"/>
              </w:rPr>
              <w:t>Merkblatt zu Kürzungen und verwaltungsrechtlichen Sanktionen mit Rahmensanktionskatalog für investive ELER-Maßnahmen</w:t>
            </w:r>
            <w:r w:rsidR="007F49F6" w:rsidRPr="00FB6149">
              <w:rPr>
                <w:rFonts w:ascii="Arial" w:hAnsi="Arial" w:cs="Arial"/>
                <w:sz w:val="22"/>
                <w:szCs w:val="22"/>
              </w:rPr>
              <w:t>;</w:t>
            </w:r>
          </w:p>
          <w:p w14:paraId="7F36C3B2" w14:textId="77777777" w:rsidR="00572115" w:rsidRPr="00E51B73" w:rsidRDefault="003F704E" w:rsidP="00B34253">
            <w:pPr>
              <w:numPr>
                <w:ilvl w:val="0"/>
                <w:numId w:val="10"/>
              </w:numPr>
              <w:tabs>
                <w:tab w:val="left" w:pos="7230"/>
              </w:tabs>
              <w:spacing w:line="240" w:lineRule="auto"/>
              <w:rPr>
                <w:rFonts w:ascii="Arial" w:hAnsi="Arial" w:cs="Arial"/>
                <w:szCs w:val="24"/>
              </w:rPr>
            </w:pPr>
            <w:r w:rsidRPr="00FB6149">
              <w:rPr>
                <w:rFonts w:ascii="Arial" w:hAnsi="Arial" w:cs="Arial"/>
                <w:sz w:val="22"/>
                <w:szCs w:val="22"/>
              </w:rPr>
              <w:t xml:space="preserve">Information der </w:t>
            </w:r>
            <w:r w:rsidR="00F54DE2" w:rsidRPr="00FB6149">
              <w:rPr>
                <w:rFonts w:ascii="Arial" w:hAnsi="Arial" w:cs="Arial"/>
                <w:sz w:val="22"/>
                <w:szCs w:val="22"/>
              </w:rPr>
              <w:t xml:space="preserve">Begünstigten </w:t>
            </w:r>
            <w:r w:rsidRPr="00FB6149">
              <w:rPr>
                <w:rFonts w:ascii="Arial" w:hAnsi="Arial" w:cs="Arial"/>
                <w:sz w:val="22"/>
                <w:szCs w:val="22"/>
              </w:rPr>
              <w:t>von Mitteln aus dem Europäischen Agrarfonds</w:t>
            </w:r>
            <w:r w:rsidR="00F54DE2" w:rsidRPr="00FB6149">
              <w:rPr>
                <w:rFonts w:ascii="Arial" w:hAnsi="Arial" w:cs="Arial"/>
                <w:sz w:val="22"/>
                <w:szCs w:val="22"/>
              </w:rPr>
              <w:t xml:space="preserve"> (EGFL/ELER) </w:t>
            </w:r>
            <w:r w:rsidRPr="00FB6149">
              <w:rPr>
                <w:rFonts w:ascii="Arial" w:hAnsi="Arial" w:cs="Arial"/>
                <w:sz w:val="22"/>
                <w:szCs w:val="22"/>
              </w:rPr>
              <w:t xml:space="preserve">über die Veröffentlichung von Informationen gemäß Artikel </w:t>
            </w:r>
            <w:r w:rsidR="00F54DE2" w:rsidRPr="00FB6149">
              <w:rPr>
                <w:rFonts w:ascii="Arial" w:hAnsi="Arial" w:cs="Arial"/>
                <w:sz w:val="22"/>
                <w:szCs w:val="22"/>
              </w:rPr>
              <w:t>111</w:t>
            </w:r>
            <w:r w:rsidR="007D162C" w:rsidRPr="00FB6149">
              <w:rPr>
                <w:rFonts w:ascii="Arial" w:hAnsi="Arial" w:cs="Arial"/>
                <w:sz w:val="22"/>
                <w:szCs w:val="22"/>
              </w:rPr>
              <w:t xml:space="preserve"> der Verordnung</w:t>
            </w:r>
            <w:r w:rsidRPr="00FB6149">
              <w:rPr>
                <w:rFonts w:ascii="Arial" w:hAnsi="Arial" w:cs="Arial"/>
                <w:sz w:val="22"/>
                <w:szCs w:val="22"/>
              </w:rPr>
              <w:t xml:space="preserve"> (E</w:t>
            </w:r>
            <w:r w:rsidR="00F54DE2" w:rsidRPr="00FB6149">
              <w:rPr>
                <w:rFonts w:ascii="Arial" w:hAnsi="Arial" w:cs="Arial"/>
                <w:sz w:val="22"/>
                <w:szCs w:val="22"/>
              </w:rPr>
              <w:t>U</w:t>
            </w:r>
            <w:r w:rsidRPr="00FB6149">
              <w:rPr>
                <w:rFonts w:ascii="Arial" w:hAnsi="Arial" w:cs="Arial"/>
                <w:sz w:val="22"/>
                <w:szCs w:val="22"/>
              </w:rPr>
              <w:t>) Nr.</w:t>
            </w:r>
            <w:r w:rsidR="00F54DE2" w:rsidRPr="00FB6149">
              <w:rPr>
                <w:rFonts w:ascii="Arial" w:hAnsi="Arial" w:cs="Arial"/>
                <w:sz w:val="22"/>
                <w:szCs w:val="22"/>
              </w:rPr>
              <w:t>1306/2013</w:t>
            </w:r>
            <w:r w:rsidR="00572115" w:rsidRPr="00FB6149">
              <w:rPr>
                <w:rFonts w:ascii="Arial" w:hAnsi="Arial" w:cs="Arial"/>
                <w:sz w:val="22"/>
                <w:szCs w:val="22"/>
              </w:rPr>
              <w:t>.</w:t>
            </w:r>
          </w:p>
        </w:tc>
      </w:tr>
    </w:tbl>
    <w:p w14:paraId="0CFF8F66" w14:textId="495A92BC" w:rsidR="00FB6149" w:rsidRDefault="00FB6149">
      <w:pPr>
        <w:tabs>
          <w:tab w:val="left" w:pos="7230"/>
        </w:tabs>
        <w:spacing w:line="240" w:lineRule="auto"/>
        <w:rPr>
          <w:rFonts w:ascii="Arial" w:hAnsi="Arial" w:cs="Arial"/>
          <w:szCs w:val="24"/>
        </w:rPr>
      </w:pPr>
    </w:p>
    <w:p w14:paraId="32C1A16D" w14:textId="77777777" w:rsidR="00572115" w:rsidRPr="00E51B73" w:rsidRDefault="00572115">
      <w:pPr>
        <w:tabs>
          <w:tab w:val="left" w:pos="7230"/>
        </w:tabs>
        <w:spacing w:line="240" w:lineRule="auto"/>
        <w:rPr>
          <w:rFonts w:ascii="Arial" w:hAnsi="Arial" w:cs="Arial"/>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572115" w:rsidRPr="00E51B73" w14:paraId="0CDE5D69" w14:textId="77777777" w:rsidTr="00116CF8">
        <w:tc>
          <w:tcPr>
            <w:tcW w:w="9709" w:type="dxa"/>
          </w:tcPr>
          <w:p w14:paraId="432CEEB5" w14:textId="372AED16" w:rsidR="00572115" w:rsidRPr="00E51B73" w:rsidRDefault="00572115" w:rsidP="009B0462">
            <w:pPr>
              <w:pStyle w:val="Listenabsatz"/>
              <w:numPr>
                <w:ilvl w:val="0"/>
                <w:numId w:val="15"/>
              </w:numPr>
              <w:tabs>
                <w:tab w:val="left" w:pos="426"/>
              </w:tabs>
              <w:spacing w:line="240" w:lineRule="auto"/>
              <w:rPr>
                <w:rFonts w:ascii="Arial" w:hAnsi="Arial" w:cs="Arial"/>
                <w:b/>
                <w:szCs w:val="24"/>
              </w:rPr>
            </w:pPr>
            <w:r w:rsidRPr="00E51B73">
              <w:rPr>
                <w:rFonts w:ascii="Arial" w:hAnsi="Arial" w:cs="Arial"/>
                <w:b/>
                <w:szCs w:val="24"/>
              </w:rPr>
              <w:t>Die Antragstellerin bzw. der Antragsteller erklärt, dass</w:t>
            </w:r>
          </w:p>
          <w:p w14:paraId="2DCE6781" w14:textId="005DF094" w:rsidR="00572115" w:rsidRPr="00E51B73" w:rsidRDefault="00572115">
            <w:pPr>
              <w:numPr>
                <w:ilvl w:val="0"/>
                <w:numId w:val="5"/>
              </w:numPr>
              <w:tabs>
                <w:tab w:val="left" w:pos="7230"/>
              </w:tabs>
              <w:spacing w:line="240" w:lineRule="auto"/>
              <w:rPr>
                <w:rFonts w:ascii="Arial" w:hAnsi="Arial" w:cs="Arial"/>
                <w:szCs w:val="24"/>
              </w:rPr>
            </w:pPr>
            <w:r w:rsidRPr="00E51B73">
              <w:rPr>
                <w:rFonts w:ascii="Arial" w:hAnsi="Arial" w:cs="Arial"/>
                <w:szCs w:val="24"/>
              </w:rPr>
              <w:t xml:space="preserve">das </w:t>
            </w:r>
            <w:r w:rsidR="00C25343" w:rsidRPr="00E51B73">
              <w:rPr>
                <w:rFonts w:ascii="Arial" w:hAnsi="Arial" w:cs="Arial"/>
                <w:szCs w:val="24"/>
              </w:rPr>
              <w:t>Vorhaben noch nicht begonnen wurde</w:t>
            </w:r>
            <w:r w:rsidR="002F0A58" w:rsidRPr="00E51B73">
              <w:rPr>
                <w:rFonts w:ascii="Arial" w:hAnsi="Arial" w:cs="Arial"/>
                <w:szCs w:val="24"/>
              </w:rPr>
              <w:t xml:space="preserve"> und auch vor Bekanntgabe des Zuwe</w:t>
            </w:r>
            <w:r w:rsidR="002F0A58" w:rsidRPr="00E51B73">
              <w:rPr>
                <w:rFonts w:ascii="Arial" w:hAnsi="Arial" w:cs="Arial"/>
                <w:szCs w:val="24"/>
              </w:rPr>
              <w:t>n</w:t>
            </w:r>
            <w:r w:rsidR="002F0A58" w:rsidRPr="00E51B73">
              <w:rPr>
                <w:rFonts w:ascii="Arial" w:hAnsi="Arial" w:cs="Arial"/>
                <w:szCs w:val="24"/>
              </w:rPr>
              <w:t>dungsbescheides nicht begonnen wird, sofern keine Zustimmung zum vorzeitigen Maßnahme</w:t>
            </w:r>
            <w:r w:rsidR="003E2F67" w:rsidRPr="00E51B73">
              <w:rPr>
                <w:rFonts w:ascii="Arial" w:hAnsi="Arial" w:cs="Arial"/>
                <w:szCs w:val="24"/>
              </w:rPr>
              <w:t>n</w:t>
            </w:r>
            <w:r w:rsidR="002F0A58" w:rsidRPr="00E51B73">
              <w:rPr>
                <w:rFonts w:ascii="Arial" w:hAnsi="Arial" w:cs="Arial"/>
                <w:szCs w:val="24"/>
              </w:rPr>
              <w:t>beginn erteilt wurde</w:t>
            </w:r>
            <w:r w:rsidRPr="00E51B73">
              <w:rPr>
                <w:rFonts w:ascii="Arial" w:hAnsi="Arial" w:cs="Arial"/>
                <w:szCs w:val="24"/>
              </w:rPr>
              <w:t>;</w:t>
            </w:r>
          </w:p>
          <w:p w14:paraId="626579DB" w14:textId="77777777" w:rsidR="002F0A58" w:rsidRPr="00E51B73" w:rsidRDefault="00572115">
            <w:pPr>
              <w:numPr>
                <w:ilvl w:val="0"/>
                <w:numId w:val="5"/>
              </w:numPr>
              <w:tabs>
                <w:tab w:val="left" w:pos="7230"/>
              </w:tabs>
              <w:spacing w:line="240" w:lineRule="auto"/>
              <w:rPr>
                <w:rFonts w:ascii="Arial" w:hAnsi="Arial" w:cs="Arial"/>
                <w:szCs w:val="24"/>
              </w:rPr>
            </w:pPr>
            <w:r w:rsidRPr="00E51B73">
              <w:rPr>
                <w:rFonts w:ascii="Arial" w:hAnsi="Arial" w:cs="Arial"/>
                <w:szCs w:val="24"/>
              </w:rPr>
              <w:t xml:space="preserve">die </w:t>
            </w:r>
            <w:r w:rsidR="002F0A58" w:rsidRPr="00E51B73">
              <w:rPr>
                <w:rFonts w:ascii="Arial" w:hAnsi="Arial" w:cs="Arial"/>
                <w:szCs w:val="24"/>
              </w:rPr>
              <w:t>jeweiligen Bestimmungen für die Vergabe öffentlicher Aufträge</w:t>
            </w:r>
            <w:r w:rsidRPr="00E51B73">
              <w:rPr>
                <w:rFonts w:ascii="Arial" w:hAnsi="Arial" w:cs="Arial"/>
                <w:szCs w:val="24"/>
              </w:rPr>
              <w:t xml:space="preserve"> beachtet </w:t>
            </w:r>
            <w:r w:rsidR="00AD105F" w:rsidRPr="00E51B73">
              <w:rPr>
                <w:rFonts w:ascii="Arial" w:hAnsi="Arial" w:cs="Arial"/>
                <w:szCs w:val="24"/>
              </w:rPr>
              <w:t>we</w:t>
            </w:r>
            <w:r w:rsidR="00AD105F" w:rsidRPr="00E51B73">
              <w:rPr>
                <w:rFonts w:ascii="Arial" w:hAnsi="Arial" w:cs="Arial"/>
                <w:szCs w:val="24"/>
              </w:rPr>
              <w:t>r</w:t>
            </w:r>
            <w:r w:rsidR="00AD105F" w:rsidRPr="00E51B73">
              <w:rPr>
                <w:rFonts w:ascii="Arial" w:hAnsi="Arial" w:cs="Arial"/>
                <w:szCs w:val="24"/>
              </w:rPr>
              <w:t>den/</w:t>
            </w:r>
            <w:r w:rsidR="00A30798" w:rsidRPr="00E51B73">
              <w:rPr>
                <w:rFonts w:ascii="Arial" w:hAnsi="Arial" w:cs="Arial"/>
                <w:szCs w:val="24"/>
              </w:rPr>
              <w:t>wurden;</w:t>
            </w:r>
          </w:p>
          <w:p w14:paraId="6A00B706" w14:textId="77777777" w:rsidR="00A30798" w:rsidRPr="00E51B73" w:rsidRDefault="002F0A58">
            <w:pPr>
              <w:numPr>
                <w:ilvl w:val="0"/>
                <w:numId w:val="5"/>
              </w:numPr>
              <w:tabs>
                <w:tab w:val="left" w:pos="7230"/>
              </w:tabs>
              <w:spacing w:line="240" w:lineRule="auto"/>
              <w:rPr>
                <w:rFonts w:ascii="Arial" w:hAnsi="Arial" w:cs="Arial"/>
                <w:szCs w:val="24"/>
              </w:rPr>
            </w:pPr>
            <w:r w:rsidRPr="00E51B73">
              <w:rPr>
                <w:rFonts w:ascii="Arial" w:hAnsi="Arial" w:cs="Arial"/>
                <w:szCs w:val="24"/>
              </w:rPr>
              <w:t>Mittel aus weiteren Förderprogrammen der EU ni</w:t>
            </w:r>
            <w:r w:rsidR="00A30798" w:rsidRPr="00E51B73">
              <w:rPr>
                <w:rFonts w:ascii="Arial" w:hAnsi="Arial" w:cs="Arial"/>
                <w:szCs w:val="24"/>
              </w:rPr>
              <w:t>cht beantragt wurden und werden;</w:t>
            </w:r>
          </w:p>
          <w:p w14:paraId="387A53AC" w14:textId="77777777" w:rsidR="00572115" w:rsidRPr="00E51B73" w:rsidRDefault="00A30798">
            <w:pPr>
              <w:numPr>
                <w:ilvl w:val="0"/>
                <w:numId w:val="5"/>
              </w:numPr>
              <w:tabs>
                <w:tab w:val="left" w:pos="7230"/>
              </w:tabs>
              <w:spacing w:line="240" w:lineRule="auto"/>
              <w:rPr>
                <w:rFonts w:ascii="Arial" w:hAnsi="Arial" w:cs="Arial"/>
                <w:szCs w:val="24"/>
              </w:rPr>
            </w:pPr>
            <w:r w:rsidRPr="00E51B73">
              <w:rPr>
                <w:rFonts w:ascii="Arial" w:hAnsi="Arial" w:cs="Arial"/>
                <w:szCs w:val="24"/>
              </w:rPr>
              <w:t>die Gesamtfinanzierung gesichert ist.</w:t>
            </w:r>
            <w:r w:rsidR="00572115" w:rsidRPr="00E51B73">
              <w:rPr>
                <w:rFonts w:ascii="Arial" w:hAnsi="Arial" w:cs="Arial"/>
                <w:szCs w:val="24"/>
              </w:rPr>
              <w:br/>
            </w:r>
          </w:p>
          <w:p w14:paraId="54CA9532" w14:textId="77777777" w:rsidR="009141E9" w:rsidRDefault="009141E9">
            <w:pPr>
              <w:tabs>
                <w:tab w:val="left" w:pos="7230"/>
              </w:tabs>
              <w:spacing w:line="240" w:lineRule="auto"/>
              <w:rPr>
                <w:rFonts w:ascii="Arial" w:hAnsi="Arial" w:cs="Arial"/>
                <w:szCs w:val="24"/>
              </w:rPr>
            </w:pPr>
          </w:p>
          <w:p w14:paraId="7ACA94CC" w14:textId="77777777" w:rsidR="009141E9" w:rsidRDefault="009141E9">
            <w:pPr>
              <w:tabs>
                <w:tab w:val="left" w:pos="7230"/>
              </w:tabs>
              <w:spacing w:line="240" w:lineRule="auto"/>
              <w:rPr>
                <w:rFonts w:ascii="Arial" w:hAnsi="Arial" w:cs="Arial"/>
                <w:szCs w:val="24"/>
              </w:rPr>
            </w:pPr>
          </w:p>
          <w:p w14:paraId="48BB5D0E" w14:textId="77777777" w:rsidR="009141E9" w:rsidRDefault="009141E9">
            <w:pPr>
              <w:tabs>
                <w:tab w:val="left" w:pos="7230"/>
              </w:tabs>
              <w:spacing w:line="240" w:lineRule="auto"/>
              <w:rPr>
                <w:rFonts w:ascii="Arial" w:hAnsi="Arial" w:cs="Arial"/>
                <w:szCs w:val="24"/>
              </w:rPr>
            </w:pPr>
          </w:p>
          <w:p w14:paraId="56EDC12B" w14:textId="77777777" w:rsidR="009141E9" w:rsidRDefault="009141E9">
            <w:pPr>
              <w:tabs>
                <w:tab w:val="left" w:pos="7230"/>
              </w:tabs>
              <w:spacing w:line="240" w:lineRule="auto"/>
              <w:rPr>
                <w:rFonts w:ascii="Arial" w:hAnsi="Arial" w:cs="Arial"/>
                <w:szCs w:val="24"/>
              </w:rPr>
            </w:pPr>
          </w:p>
          <w:p w14:paraId="7A187BB7" w14:textId="77777777" w:rsidR="009141E9" w:rsidRDefault="009141E9">
            <w:pPr>
              <w:tabs>
                <w:tab w:val="left" w:pos="7230"/>
              </w:tabs>
              <w:spacing w:line="240" w:lineRule="auto"/>
              <w:rPr>
                <w:rFonts w:ascii="Arial" w:hAnsi="Arial" w:cs="Arial"/>
                <w:szCs w:val="24"/>
              </w:rPr>
            </w:pPr>
          </w:p>
          <w:p w14:paraId="184F074E" w14:textId="77777777" w:rsidR="009141E9" w:rsidRDefault="009141E9">
            <w:pPr>
              <w:tabs>
                <w:tab w:val="left" w:pos="7230"/>
              </w:tabs>
              <w:spacing w:line="240" w:lineRule="auto"/>
              <w:rPr>
                <w:rFonts w:ascii="Arial" w:hAnsi="Arial" w:cs="Arial"/>
                <w:szCs w:val="24"/>
              </w:rPr>
            </w:pPr>
          </w:p>
          <w:p w14:paraId="2AD7FD80" w14:textId="77777777" w:rsidR="009141E9" w:rsidRDefault="009141E9">
            <w:pPr>
              <w:tabs>
                <w:tab w:val="left" w:pos="7230"/>
              </w:tabs>
              <w:spacing w:line="240" w:lineRule="auto"/>
              <w:rPr>
                <w:rFonts w:ascii="Arial" w:hAnsi="Arial" w:cs="Arial"/>
                <w:szCs w:val="24"/>
              </w:rPr>
            </w:pPr>
          </w:p>
          <w:p w14:paraId="3B24D9E3" w14:textId="77777777" w:rsidR="009141E9" w:rsidRDefault="009141E9">
            <w:pPr>
              <w:tabs>
                <w:tab w:val="left" w:pos="7230"/>
              </w:tabs>
              <w:spacing w:line="240" w:lineRule="auto"/>
              <w:rPr>
                <w:rFonts w:ascii="Arial" w:hAnsi="Arial" w:cs="Arial"/>
                <w:szCs w:val="24"/>
              </w:rPr>
            </w:pPr>
          </w:p>
          <w:p w14:paraId="0FC7B0C2" w14:textId="77777777" w:rsidR="009141E9" w:rsidRDefault="009141E9">
            <w:pPr>
              <w:tabs>
                <w:tab w:val="left" w:pos="7230"/>
              </w:tabs>
              <w:spacing w:line="240" w:lineRule="auto"/>
              <w:rPr>
                <w:rFonts w:ascii="Arial" w:hAnsi="Arial" w:cs="Arial"/>
                <w:szCs w:val="24"/>
              </w:rPr>
            </w:pPr>
          </w:p>
          <w:p w14:paraId="7AD4CD67" w14:textId="77777777" w:rsidR="009141E9" w:rsidRDefault="009141E9">
            <w:pPr>
              <w:tabs>
                <w:tab w:val="left" w:pos="7230"/>
              </w:tabs>
              <w:spacing w:line="240" w:lineRule="auto"/>
              <w:rPr>
                <w:rFonts w:ascii="Arial" w:hAnsi="Arial" w:cs="Arial"/>
                <w:szCs w:val="24"/>
              </w:rPr>
            </w:pPr>
          </w:p>
          <w:p w14:paraId="50D8DAD5" w14:textId="77777777" w:rsidR="009141E9" w:rsidRDefault="009141E9">
            <w:pPr>
              <w:tabs>
                <w:tab w:val="left" w:pos="7230"/>
              </w:tabs>
              <w:spacing w:line="240" w:lineRule="auto"/>
              <w:rPr>
                <w:rFonts w:ascii="Arial" w:hAnsi="Arial" w:cs="Arial"/>
                <w:szCs w:val="24"/>
              </w:rPr>
            </w:pPr>
          </w:p>
          <w:p w14:paraId="2A50054E" w14:textId="77777777" w:rsidR="009141E9" w:rsidRDefault="009141E9">
            <w:pPr>
              <w:tabs>
                <w:tab w:val="left" w:pos="7230"/>
              </w:tabs>
              <w:spacing w:line="240" w:lineRule="auto"/>
              <w:rPr>
                <w:rFonts w:ascii="Arial" w:hAnsi="Arial" w:cs="Arial"/>
                <w:szCs w:val="24"/>
              </w:rPr>
            </w:pPr>
          </w:p>
          <w:p w14:paraId="5AE858B3" w14:textId="77777777" w:rsidR="009141E9" w:rsidRDefault="009141E9">
            <w:pPr>
              <w:tabs>
                <w:tab w:val="left" w:pos="7230"/>
              </w:tabs>
              <w:spacing w:line="240" w:lineRule="auto"/>
              <w:rPr>
                <w:rFonts w:ascii="Arial" w:hAnsi="Arial" w:cs="Arial"/>
                <w:szCs w:val="24"/>
              </w:rPr>
            </w:pPr>
          </w:p>
          <w:p w14:paraId="1E9FC34A" w14:textId="77777777" w:rsidR="009141E9" w:rsidRDefault="009141E9">
            <w:pPr>
              <w:tabs>
                <w:tab w:val="left" w:pos="7230"/>
              </w:tabs>
              <w:spacing w:line="240" w:lineRule="auto"/>
              <w:rPr>
                <w:rFonts w:ascii="Arial" w:hAnsi="Arial" w:cs="Arial"/>
                <w:szCs w:val="24"/>
              </w:rPr>
            </w:pPr>
          </w:p>
          <w:p w14:paraId="39D7A9B3" w14:textId="77777777" w:rsidR="009141E9" w:rsidRDefault="009141E9">
            <w:pPr>
              <w:tabs>
                <w:tab w:val="left" w:pos="7230"/>
              </w:tabs>
              <w:spacing w:line="240" w:lineRule="auto"/>
              <w:rPr>
                <w:rFonts w:ascii="Arial" w:hAnsi="Arial" w:cs="Arial"/>
                <w:szCs w:val="24"/>
              </w:rPr>
            </w:pPr>
          </w:p>
          <w:p w14:paraId="47E8B5F1" w14:textId="77777777" w:rsidR="00572115" w:rsidRPr="00E51B73" w:rsidRDefault="00572115">
            <w:pPr>
              <w:tabs>
                <w:tab w:val="left" w:pos="7230"/>
              </w:tabs>
              <w:spacing w:line="240" w:lineRule="auto"/>
              <w:rPr>
                <w:rFonts w:ascii="Arial" w:hAnsi="Arial" w:cs="Arial"/>
                <w:szCs w:val="24"/>
              </w:rPr>
            </w:pPr>
            <w:r w:rsidRPr="00E51B73">
              <w:rPr>
                <w:rFonts w:ascii="Arial" w:hAnsi="Arial" w:cs="Arial"/>
                <w:szCs w:val="24"/>
              </w:rPr>
              <w:t>Die Antragstellerin bzw. der Antragsteller versichert die Richtigkeit und Vollständigkeit der in diesem Antrag und in den Antragsunterlagen gemachten Angaben.</w:t>
            </w:r>
            <w:r w:rsidR="002F0A58" w:rsidRPr="00E51B73">
              <w:rPr>
                <w:rFonts w:ascii="Arial" w:hAnsi="Arial" w:cs="Arial"/>
                <w:szCs w:val="24"/>
              </w:rPr>
              <w:t xml:space="preserve"> </w:t>
            </w:r>
          </w:p>
          <w:p w14:paraId="4598AAD4" w14:textId="77777777" w:rsidR="002F0A58" w:rsidRPr="00E51B73" w:rsidRDefault="002F0A58" w:rsidP="002867C6">
            <w:pPr>
              <w:tabs>
                <w:tab w:val="left" w:pos="7230"/>
              </w:tabs>
              <w:spacing w:line="240" w:lineRule="auto"/>
              <w:rPr>
                <w:rFonts w:ascii="Arial" w:hAnsi="Arial" w:cs="Arial"/>
                <w:szCs w:val="24"/>
              </w:rPr>
            </w:pPr>
          </w:p>
        </w:tc>
      </w:tr>
    </w:tbl>
    <w:p w14:paraId="49B2492E" w14:textId="77777777" w:rsidR="00572115" w:rsidRPr="00E51B73" w:rsidRDefault="00572115">
      <w:pPr>
        <w:tabs>
          <w:tab w:val="left" w:pos="7230"/>
        </w:tabs>
        <w:spacing w:line="240" w:lineRule="auto"/>
        <w:rPr>
          <w:rFonts w:ascii="Arial" w:hAnsi="Arial" w:cs="Arial"/>
          <w:szCs w:val="24"/>
        </w:rPr>
      </w:pPr>
    </w:p>
    <w:p w14:paraId="57AE40DA" w14:textId="77777777" w:rsidR="00572115" w:rsidRPr="00E51B73" w:rsidRDefault="00572115">
      <w:pPr>
        <w:tabs>
          <w:tab w:val="left" w:pos="7230"/>
        </w:tabs>
        <w:spacing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572115" w:rsidRPr="00E51B73" w14:paraId="1D7A3930" w14:textId="77777777">
        <w:tc>
          <w:tcPr>
            <w:tcW w:w="9709" w:type="dxa"/>
          </w:tcPr>
          <w:p w14:paraId="52FACE8D" w14:textId="39AEB0D5" w:rsidR="00572115" w:rsidRPr="00E51B73" w:rsidRDefault="00572115" w:rsidP="003E2F67">
            <w:pPr>
              <w:pStyle w:val="Listenabsatz"/>
              <w:numPr>
                <w:ilvl w:val="0"/>
                <w:numId w:val="17"/>
              </w:numPr>
              <w:tabs>
                <w:tab w:val="left" w:pos="7230"/>
              </w:tabs>
              <w:spacing w:line="240" w:lineRule="auto"/>
              <w:rPr>
                <w:rFonts w:ascii="Arial" w:hAnsi="Arial" w:cs="Arial"/>
                <w:szCs w:val="24"/>
              </w:rPr>
            </w:pPr>
            <w:r w:rsidRPr="00E51B73">
              <w:rPr>
                <w:rFonts w:ascii="Arial" w:hAnsi="Arial" w:cs="Arial"/>
                <w:szCs w:val="24"/>
              </w:rPr>
              <w:t>Dem Antrag wurden folgende Unterlagen beigefügt</w:t>
            </w:r>
            <w:r w:rsidR="0074547B">
              <w:rPr>
                <w:rFonts w:ascii="Arial" w:hAnsi="Arial" w:cs="Arial"/>
                <w:szCs w:val="24"/>
              </w:rPr>
              <w:t xml:space="preserve"> (s. Vorblatt zu den Antragsunterl</w:t>
            </w:r>
            <w:r w:rsidR="0074547B">
              <w:rPr>
                <w:rFonts w:ascii="Arial" w:hAnsi="Arial" w:cs="Arial"/>
                <w:szCs w:val="24"/>
              </w:rPr>
              <w:t>a</w:t>
            </w:r>
            <w:r w:rsidR="0074547B">
              <w:rPr>
                <w:rFonts w:ascii="Arial" w:hAnsi="Arial" w:cs="Arial"/>
                <w:szCs w:val="24"/>
              </w:rPr>
              <w:t>gen</w:t>
            </w:r>
            <w:r w:rsidRPr="00E51B73">
              <w:rPr>
                <w:rFonts w:ascii="Arial" w:hAnsi="Arial" w:cs="Arial"/>
                <w:szCs w:val="24"/>
              </w:rPr>
              <w:t>:</w:t>
            </w:r>
          </w:p>
          <w:p w14:paraId="7AD2CB84" w14:textId="4336CFD0" w:rsidR="00A04B8C" w:rsidRPr="00E51B73" w:rsidRDefault="00FB6149">
            <w:pPr>
              <w:tabs>
                <w:tab w:val="left" w:pos="7230"/>
              </w:tabs>
              <w:spacing w:line="240" w:lineRule="auto"/>
              <w:rPr>
                <w:rFonts w:ascii="Arial" w:hAnsi="Arial" w:cs="Arial"/>
                <w:szCs w:val="24"/>
              </w:rPr>
            </w:pPr>
            <w:r>
              <w:rPr>
                <w:rFonts w:ascii="Arial" w:hAnsi="Arial" w:cs="Arial"/>
                <w:szCs w:val="24"/>
              </w:rPr>
              <w:t>s. Vorblatt zu den Antragsunterlagen</w:t>
            </w:r>
          </w:p>
          <w:p w14:paraId="03D66E0F" w14:textId="197E8EDE" w:rsidR="00A04B8C" w:rsidRPr="00E51B73" w:rsidRDefault="0074547B" w:rsidP="00113BEA">
            <w:pPr>
              <w:tabs>
                <w:tab w:val="left" w:pos="7230"/>
              </w:tabs>
              <w:spacing w:line="240" w:lineRule="auto"/>
              <w:rPr>
                <w:rFonts w:ascii="Arial" w:hAnsi="Arial" w:cs="Arial"/>
                <w:szCs w:val="24"/>
              </w:rPr>
            </w:pPr>
            <w:r>
              <w:rPr>
                <w:rFonts w:ascii="Arial" w:hAnsi="Arial" w:cs="Arial"/>
                <w:szCs w:val="24"/>
              </w:rPr>
              <w:fldChar w:fldCharType="begin">
                <w:ffData>
                  <w:name w:val="Kontrollkästchen21"/>
                  <w:enabled/>
                  <w:calcOnExit w:val="0"/>
                  <w:checkBox>
                    <w:size w:val="18"/>
                    <w:default w:val="0"/>
                  </w:checkBox>
                </w:ffData>
              </w:fldChar>
            </w:r>
            <w:bookmarkStart w:id="4" w:name="Kontrollkästchen21"/>
            <w:r>
              <w:rPr>
                <w:rFonts w:ascii="Arial" w:hAnsi="Arial" w:cs="Arial"/>
                <w:szCs w:val="24"/>
              </w:rPr>
              <w:instrText xml:space="preserve"> FORMCHECKBOX </w:instrText>
            </w:r>
            <w:r w:rsidR="00997438">
              <w:rPr>
                <w:rFonts w:ascii="Arial" w:hAnsi="Arial" w:cs="Arial"/>
                <w:szCs w:val="24"/>
              </w:rPr>
            </w:r>
            <w:r w:rsidR="00997438">
              <w:rPr>
                <w:rFonts w:ascii="Arial" w:hAnsi="Arial" w:cs="Arial"/>
                <w:szCs w:val="24"/>
              </w:rPr>
              <w:fldChar w:fldCharType="separate"/>
            </w:r>
            <w:r>
              <w:rPr>
                <w:rFonts w:ascii="Arial" w:hAnsi="Arial" w:cs="Arial"/>
                <w:szCs w:val="24"/>
              </w:rPr>
              <w:fldChar w:fldCharType="end"/>
            </w:r>
            <w:bookmarkEnd w:id="4"/>
            <w:r w:rsidR="00A04B8C" w:rsidRPr="00E51B73">
              <w:rPr>
                <w:rFonts w:ascii="Arial" w:hAnsi="Arial" w:cs="Arial"/>
                <w:szCs w:val="24"/>
              </w:rPr>
              <w:t>Kosten- und Finanzierungsplan</w:t>
            </w:r>
          </w:p>
          <w:p w14:paraId="728A0F02" w14:textId="46EAD060" w:rsidR="00CE2FA4" w:rsidRPr="00E51B73" w:rsidRDefault="00CE2FA4" w:rsidP="00CE2FA4">
            <w:pPr>
              <w:tabs>
                <w:tab w:val="left" w:pos="7230"/>
              </w:tabs>
              <w:spacing w:line="240" w:lineRule="auto"/>
              <w:rPr>
                <w:rFonts w:ascii="Arial" w:hAnsi="Arial" w:cs="Arial"/>
                <w:szCs w:val="24"/>
              </w:rPr>
            </w:pPr>
            <w:r w:rsidRPr="00E51B73">
              <w:rPr>
                <w:rFonts w:ascii="Arial" w:hAnsi="Arial" w:cs="Arial"/>
                <w:szCs w:val="24"/>
              </w:rPr>
              <w:fldChar w:fldCharType="begin">
                <w:ffData>
                  <w:name w:val="Kontrollkästchen21"/>
                  <w:enabled/>
                  <w:calcOnExit w:val="0"/>
                  <w:checkBox>
                    <w:size w:val="18"/>
                    <w:default w:val="0"/>
                  </w:checkBox>
                </w:ffData>
              </w:fldChar>
            </w:r>
            <w:r w:rsidRPr="00E51B73">
              <w:rPr>
                <w:rFonts w:ascii="Arial" w:hAnsi="Arial" w:cs="Arial"/>
                <w:szCs w:val="24"/>
              </w:rPr>
              <w:instrText xml:space="preserve"> FORMCHECKBOX </w:instrText>
            </w:r>
            <w:r w:rsidR="00997438">
              <w:rPr>
                <w:rFonts w:ascii="Arial" w:hAnsi="Arial" w:cs="Arial"/>
                <w:szCs w:val="24"/>
              </w:rPr>
            </w:r>
            <w:r w:rsidR="00997438">
              <w:rPr>
                <w:rFonts w:ascii="Arial" w:hAnsi="Arial" w:cs="Arial"/>
                <w:szCs w:val="24"/>
              </w:rPr>
              <w:fldChar w:fldCharType="separate"/>
            </w:r>
            <w:r w:rsidRPr="00E51B73">
              <w:rPr>
                <w:rFonts w:ascii="Arial" w:hAnsi="Arial" w:cs="Arial"/>
                <w:szCs w:val="24"/>
              </w:rPr>
              <w:fldChar w:fldCharType="end"/>
            </w:r>
            <w:r w:rsidR="00E92543" w:rsidRPr="00E51B73">
              <w:rPr>
                <w:rFonts w:ascii="Arial" w:hAnsi="Arial" w:cs="Arial"/>
                <w:szCs w:val="24"/>
              </w:rPr>
              <w:t xml:space="preserve">Darstellung </w:t>
            </w:r>
            <w:r w:rsidRPr="00E51B73">
              <w:rPr>
                <w:rFonts w:ascii="Arial" w:hAnsi="Arial" w:cs="Arial"/>
                <w:szCs w:val="24"/>
              </w:rPr>
              <w:t xml:space="preserve">der Finanzierung </w:t>
            </w:r>
          </w:p>
          <w:p w14:paraId="57636B9F" w14:textId="4CA069AA" w:rsidR="00A11263" w:rsidRPr="00E51B73" w:rsidRDefault="00A11263" w:rsidP="00A11263">
            <w:pPr>
              <w:tabs>
                <w:tab w:val="left" w:pos="7230"/>
              </w:tabs>
              <w:spacing w:line="240" w:lineRule="auto"/>
              <w:rPr>
                <w:rFonts w:ascii="Arial" w:hAnsi="Arial" w:cs="Arial"/>
                <w:szCs w:val="24"/>
              </w:rPr>
            </w:pPr>
            <w:r w:rsidRPr="00E51B73">
              <w:rPr>
                <w:rFonts w:ascii="Arial" w:hAnsi="Arial" w:cs="Arial"/>
                <w:szCs w:val="24"/>
              </w:rPr>
              <w:fldChar w:fldCharType="begin">
                <w:ffData>
                  <w:name w:val="Kontrollkästchen21"/>
                  <w:enabled/>
                  <w:calcOnExit w:val="0"/>
                  <w:checkBox>
                    <w:size w:val="18"/>
                    <w:default w:val="0"/>
                  </w:checkBox>
                </w:ffData>
              </w:fldChar>
            </w:r>
            <w:r w:rsidRPr="00E51B73">
              <w:rPr>
                <w:rFonts w:ascii="Arial" w:hAnsi="Arial" w:cs="Arial"/>
                <w:szCs w:val="24"/>
              </w:rPr>
              <w:instrText xml:space="preserve"> FORMCHECKBOX </w:instrText>
            </w:r>
            <w:r w:rsidR="00997438">
              <w:rPr>
                <w:rFonts w:ascii="Arial" w:hAnsi="Arial" w:cs="Arial"/>
                <w:szCs w:val="24"/>
              </w:rPr>
            </w:r>
            <w:r w:rsidR="00997438">
              <w:rPr>
                <w:rFonts w:ascii="Arial" w:hAnsi="Arial" w:cs="Arial"/>
                <w:szCs w:val="24"/>
              </w:rPr>
              <w:fldChar w:fldCharType="separate"/>
            </w:r>
            <w:r w:rsidRPr="00E51B73">
              <w:rPr>
                <w:rFonts w:ascii="Arial" w:hAnsi="Arial" w:cs="Arial"/>
                <w:szCs w:val="24"/>
              </w:rPr>
              <w:fldChar w:fldCharType="end"/>
            </w:r>
            <w:r w:rsidRPr="00E51B73">
              <w:rPr>
                <w:rFonts w:ascii="Arial" w:hAnsi="Arial" w:cs="Arial"/>
                <w:szCs w:val="24"/>
              </w:rPr>
              <w:t xml:space="preserve">Nachweis der öffentlichen Kofinanzierung  (bei privaten Antragsstellern) </w:t>
            </w:r>
          </w:p>
          <w:p w14:paraId="31BDF543" w14:textId="215996E7" w:rsidR="00CE2FA4" w:rsidRPr="00E51B73" w:rsidRDefault="006D7A58" w:rsidP="00CE2FA4">
            <w:pPr>
              <w:tabs>
                <w:tab w:val="left" w:pos="7230"/>
              </w:tabs>
              <w:spacing w:line="240" w:lineRule="auto"/>
              <w:rPr>
                <w:rFonts w:ascii="Arial" w:hAnsi="Arial" w:cs="Arial"/>
                <w:szCs w:val="24"/>
              </w:rPr>
            </w:pPr>
            <w:r>
              <w:rPr>
                <w:rFonts w:ascii="Arial" w:hAnsi="Arial" w:cs="Arial"/>
                <w:szCs w:val="24"/>
              </w:rPr>
              <w:fldChar w:fldCharType="begin">
                <w:ffData>
                  <w:name w:val=""/>
                  <w:enabled/>
                  <w:calcOnExit w:val="0"/>
                  <w:checkBox>
                    <w:size w:val="18"/>
                    <w:default w:val="0"/>
                  </w:checkBox>
                </w:ffData>
              </w:fldChar>
            </w:r>
            <w:r>
              <w:rPr>
                <w:rFonts w:ascii="Arial" w:hAnsi="Arial" w:cs="Arial"/>
                <w:szCs w:val="24"/>
              </w:rPr>
              <w:instrText xml:space="preserve"> FORMCHECKBOX </w:instrText>
            </w:r>
            <w:r w:rsidR="00997438">
              <w:rPr>
                <w:rFonts w:ascii="Arial" w:hAnsi="Arial" w:cs="Arial"/>
                <w:szCs w:val="24"/>
              </w:rPr>
            </w:r>
            <w:r w:rsidR="00997438">
              <w:rPr>
                <w:rFonts w:ascii="Arial" w:hAnsi="Arial" w:cs="Arial"/>
                <w:szCs w:val="24"/>
              </w:rPr>
              <w:fldChar w:fldCharType="separate"/>
            </w:r>
            <w:r>
              <w:rPr>
                <w:rFonts w:ascii="Arial" w:hAnsi="Arial" w:cs="Arial"/>
                <w:szCs w:val="24"/>
              </w:rPr>
              <w:fldChar w:fldCharType="end"/>
            </w:r>
            <w:r w:rsidR="00CE2FA4" w:rsidRPr="00E51B73">
              <w:rPr>
                <w:rFonts w:ascii="Arial" w:hAnsi="Arial" w:cs="Arial"/>
                <w:szCs w:val="24"/>
              </w:rPr>
              <w:t>Darstellung der wirtschaftlichen Tragfähigkeit inklusive der Folgekosten</w:t>
            </w:r>
          </w:p>
          <w:p w14:paraId="0BC0A1E9" w14:textId="08C50866" w:rsidR="00572115" w:rsidRPr="00E51B73" w:rsidRDefault="0074547B" w:rsidP="00CE2FA4">
            <w:pPr>
              <w:tabs>
                <w:tab w:val="left" w:pos="7230"/>
              </w:tabs>
              <w:spacing w:line="240" w:lineRule="auto"/>
              <w:rPr>
                <w:rFonts w:ascii="Arial" w:hAnsi="Arial" w:cs="Arial"/>
                <w:szCs w:val="24"/>
              </w:rPr>
            </w:pPr>
            <w:r>
              <w:rPr>
                <w:rFonts w:ascii="Arial" w:hAnsi="Arial" w:cs="Arial"/>
                <w:szCs w:val="24"/>
              </w:rPr>
              <w:fldChar w:fldCharType="begin">
                <w:ffData>
                  <w:name w:val=""/>
                  <w:enabled/>
                  <w:calcOnExit w:val="0"/>
                  <w:checkBox>
                    <w:size w:val="18"/>
                    <w:default w:val="0"/>
                  </w:checkBox>
                </w:ffData>
              </w:fldChar>
            </w:r>
            <w:r>
              <w:rPr>
                <w:rFonts w:ascii="Arial" w:hAnsi="Arial" w:cs="Arial"/>
                <w:szCs w:val="24"/>
              </w:rPr>
              <w:instrText xml:space="preserve"> FORMCHECKBOX </w:instrText>
            </w:r>
            <w:r w:rsidR="00997438">
              <w:rPr>
                <w:rFonts w:ascii="Arial" w:hAnsi="Arial" w:cs="Arial"/>
                <w:szCs w:val="24"/>
              </w:rPr>
            </w:r>
            <w:r w:rsidR="00997438">
              <w:rPr>
                <w:rFonts w:ascii="Arial" w:hAnsi="Arial" w:cs="Arial"/>
                <w:szCs w:val="24"/>
              </w:rPr>
              <w:fldChar w:fldCharType="separate"/>
            </w:r>
            <w:r>
              <w:rPr>
                <w:rFonts w:ascii="Arial" w:hAnsi="Arial" w:cs="Arial"/>
                <w:szCs w:val="24"/>
              </w:rPr>
              <w:fldChar w:fldCharType="end"/>
            </w:r>
            <w:r w:rsidR="00A04B8C" w:rsidRPr="00E51B73">
              <w:rPr>
                <w:rFonts w:ascii="Arial" w:hAnsi="Arial" w:cs="Arial"/>
                <w:szCs w:val="24"/>
              </w:rPr>
              <w:t xml:space="preserve"> Erklärung zur Einhaltung des </w:t>
            </w:r>
            <w:r w:rsidR="00A30798" w:rsidRPr="00E51B73">
              <w:rPr>
                <w:rFonts w:ascii="Arial" w:hAnsi="Arial" w:cs="Arial"/>
                <w:szCs w:val="24"/>
              </w:rPr>
              <w:t>Landes-</w:t>
            </w:r>
            <w:r w:rsidR="00A04B8C" w:rsidRPr="00E51B73">
              <w:rPr>
                <w:rFonts w:ascii="Arial" w:hAnsi="Arial" w:cs="Arial"/>
                <w:szCs w:val="24"/>
              </w:rPr>
              <w:t>Mindestlohngesetzes</w:t>
            </w:r>
          </w:p>
          <w:p w14:paraId="78102B74" w14:textId="3948BF87" w:rsidR="00A04B8C" w:rsidRPr="00E51B73" w:rsidRDefault="00BB725D">
            <w:pPr>
              <w:tabs>
                <w:tab w:val="left" w:pos="7230"/>
              </w:tabs>
              <w:spacing w:line="240" w:lineRule="auto"/>
              <w:rPr>
                <w:rFonts w:ascii="Arial" w:hAnsi="Arial" w:cs="Arial"/>
                <w:szCs w:val="24"/>
              </w:rPr>
            </w:pPr>
            <w:r w:rsidRPr="00E51B73">
              <w:rPr>
                <w:rFonts w:ascii="Arial" w:hAnsi="Arial" w:cs="Arial"/>
                <w:szCs w:val="24"/>
              </w:rPr>
              <w:fldChar w:fldCharType="begin">
                <w:ffData>
                  <w:name w:val="Kontrollkästchen21"/>
                  <w:enabled/>
                  <w:calcOnExit w:val="0"/>
                  <w:checkBox>
                    <w:size w:val="18"/>
                    <w:default w:val="0"/>
                  </w:checkBox>
                </w:ffData>
              </w:fldChar>
            </w:r>
            <w:r w:rsidRPr="00E51B73">
              <w:rPr>
                <w:rFonts w:ascii="Arial" w:hAnsi="Arial" w:cs="Arial"/>
                <w:szCs w:val="24"/>
              </w:rPr>
              <w:instrText xml:space="preserve"> FORMCHECKBOX </w:instrText>
            </w:r>
            <w:r w:rsidR="00997438">
              <w:rPr>
                <w:rFonts w:ascii="Arial" w:hAnsi="Arial" w:cs="Arial"/>
                <w:szCs w:val="24"/>
              </w:rPr>
            </w:r>
            <w:r w:rsidR="00997438">
              <w:rPr>
                <w:rFonts w:ascii="Arial" w:hAnsi="Arial" w:cs="Arial"/>
                <w:szCs w:val="24"/>
              </w:rPr>
              <w:fldChar w:fldCharType="separate"/>
            </w:r>
            <w:r w:rsidRPr="00E51B73">
              <w:rPr>
                <w:rFonts w:ascii="Arial" w:hAnsi="Arial" w:cs="Arial"/>
                <w:szCs w:val="24"/>
              </w:rPr>
              <w:fldChar w:fldCharType="end"/>
            </w:r>
          </w:p>
          <w:p w14:paraId="4B25CA74" w14:textId="1A1D2A1E" w:rsidR="00CE2FA4" w:rsidRPr="00E51B73" w:rsidRDefault="00CE2FA4" w:rsidP="00CE2FA4">
            <w:pPr>
              <w:tabs>
                <w:tab w:val="left" w:pos="7230"/>
              </w:tabs>
              <w:spacing w:line="240" w:lineRule="auto"/>
              <w:rPr>
                <w:rFonts w:ascii="Arial" w:hAnsi="Arial" w:cs="Arial"/>
                <w:szCs w:val="24"/>
              </w:rPr>
            </w:pPr>
            <w:r w:rsidRPr="00E51B73">
              <w:rPr>
                <w:rFonts w:ascii="Arial" w:hAnsi="Arial" w:cs="Arial"/>
                <w:szCs w:val="24"/>
              </w:rPr>
              <w:fldChar w:fldCharType="begin">
                <w:ffData>
                  <w:name w:val=""/>
                  <w:enabled/>
                  <w:calcOnExit w:val="0"/>
                  <w:checkBox>
                    <w:size w:val="18"/>
                    <w:default w:val="0"/>
                  </w:checkBox>
                </w:ffData>
              </w:fldChar>
            </w:r>
            <w:r w:rsidRPr="00E51B73">
              <w:rPr>
                <w:rFonts w:ascii="Arial" w:hAnsi="Arial" w:cs="Arial"/>
                <w:szCs w:val="24"/>
              </w:rPr>
              <w:instrText xml:space="preserve"> FORMCHECKBOX </w:instrText>
            </w:r>
            <w:r w:rsidR="00997438">
              <w:rPr>
                <w:rFonts w:ascii="Arial" w:hAnsi="Arial" w:cs="Arial"/>
                <w:szCs w:val="24"/>
              </w:rPr>
            </w:r>
            <w:r w:rsidR="00997438">
              <w:rPr>
                <w:rFonts w:ascii="Arial" w:hAnsi="Arial" w:cs="Arial"/>
                <w:szCs w:val="24"/>
              </w:rPr>
              <w:fldChar w:fldCharType="separate"/>
            </w:r>
            <w:r w:rsidRPr="00E51B73">
              <w:rPr>
                <w:rFonts w:ascii="Arial" w:hAnsi="Arial" w:cs="Arial"/>
                <w:szCs w:val="24"/>
              </w:rPr>
              <w:fldChar w:fldCharType="end"/>
            </w:r>
            <w:r w:rsidRPr="00E51B73">
              <w:rPr>
                <w:rFonts w:ascii="Arial" w:hAnsi="Arial" w:cs="Arial"/>
                <w:szCs w:val="24"/>
              </w:rPr>
              <w:t>Baugenehmigung</w:t>
            </w:r>
          </w:p>
          <w:p w14:paraId="07F36157" w14:textId="1CAB4110" w:rsidR="00CE2FA4" w:rsidRPr="00E51B73" w:rsidRDefault="00CE2FA4" w:rsidP="00CE2FA4">
            <w:pPr>
              <w:tabs>
                <w:tab w:val="left" w:pos="7230"/>
              </w:tabs>
              <w:spacing w:line="240" w:lineRule="auto"/>
              <w:rPr>
                <w:rFonts w:ascii="Arial" w:hAnsi="Arial" w:cs="Arial"/>
                <w:szCs w:val="24"/>
              </w:rPr>
            </w:pPr>
            <w:r w:rsidRPr="00E51B73">
              <w:rPr>
                <w:rFonts w:ascii="Arial" w:hAnsi="Arial" w:cs="Arial"/>
                <w:szCs w:val="24"/>
              </w:rPr>
              <w:fldChar w:fldCharType="begin">
                <w:ffData>
                  <w:name w:val="Kontrollkästchen21"/>
                  <w:enabled/>
                  <w:calcOnExit w:val="0"/>
                  <w:checkBox>
                    <w:size w:val="18"/>
                    <w:default w:val="0"/>
                  </w:checkBox>
                </w:ffData>
              </w:fldChar>
            </w:r>
            <w:r w:rsidRPr="00E51B73">
              <w:rPr>
                <w:rFonts w:ascii="Arial" w:hAnsi="Arial" w:cs="Arial"/>
                <w:szCs w:val="24"/>
              </w:rPr>
              <w:instrText xml:space="preserve"> FORMCHECKBOX </w:instrText>
            </w:r>
            <w:r w:rsidR="00997438">
              <w:rPr>
                <w:rFonts w:ascii="Arial" w:hAnsi="Arial" w:cs="Arial"/>
                <w:szCs w:val="24"/>
              </w:rPr>
            </w:r>
            <w:r w:rsidR="00997438">
              <w:rPr>
                <w:rFonts w:ascii="Arial" w:hAnsi="Arial" w:cs="Arial"/>
                <w:szCs w:val="24"/>
              </w:rPr>
              <w:fldChar w:fldCharType="separate"/>
            </w:r>
            <w:r w:rsidRPr="00E51B73">
              <w:rPr>
                <w:rFonts w:ascii="Arial" w:hAnsi="Arial" w:cs="Arial"/>
                <w:szCs w:val="24"/>
              </w:rPr>
              <w:fldChar w:fldCharType="end"/>
            </w:r>
            <w:r w:rsidRPr="00E51B73">
              <w:rPr>
                <w:rFonts w:ascii="Arial" w:hAnsi="Arial" w:cs="Arial"/>
                <w:szCs w:val="24"/>
              </w:rPr>
              <w:t>Bewertung der erwartenden Umweltauswirkung</w:t>
            </w:r>
          </w:p>
          <w:p w14:paraId="33B69524" w14:textId="3C4076C4" w:rsidR="00CE2FA4" w:rsidRPr="00E51B73" w:rsidRDefault="006D7A58" w:rsidP="00CE2FA4">
            <w:pPr>
              <w:tabs>
                <w:tab w:val="left" w:pos="7230"/>
              </w:tabs>
              <w:spacing w:line="240" w:lineRule="auto"/>
              <w:rPr>
                <w:rFonts w:ascii="Arial" w:hAnsi="Arial" w:cs="Arial"/>
                <w:szCs w:val="24"/>
                <w:highlight w:val="yellow"/>
              </w:rPr>
            </w:pPr>
            <w:r>
              <w:rPr>
                <w:rFonts w:ascii="Arial" w:hAnsi="Arial" w:cs="Arial"/>
                <w:szCs w:val="24"/>
              </w:rPr>
              <w:fldChar w:fldCharType="begin">
                <w:ffData>
                  <w:name w:val=""/>
                  <w:enabled/>
                  <w:calcOnExit w:val="0"/>
                  <w:checkBox>
                    <w:size w:val="18"/>
                    <w:default w:val="0"/>
                  </w:checkBox>
                </w:ffData>
              </w:fldChar>
            </w:r>
            <w:r>
              <w:rPr>
                <w:rFonts w:ascii="Arial" w:hAnsi="Arial" w:cs="Arial"/>
                <w:szCs w:val="24"/>
              </w:rPr>
              <w:instrText xml:space="preserve"> FORMCHECKBOX </w:instrText>
            </w:r>
            <w:r w:rsidR="00997438">
              <w:rPr>
                <w:rFonts w:ascii="Arial" w:hAnsi="Arial" w:cs="Arial"/>
                <w:szCs w:val="24"/>
              </w:rPr>
            </w:r>
            <w:r w:rsidR="00997438">
              <w:rPr>
                <w:rFonts w:ascii="Arial" w:hAnsi="Arial" w:cs="Arial"/>
                <w:szCs w:val="24"/>
              </w:rPr>
              <w:fldChar w:fldCharType="separate"/>
            </w:r>
            <w:r>
              <w:rPr>
                <w:rFonts w:ascii="Arial" w:hAnsi="Arial" w:cs="Arial"/>
                <w:szCs w:val="24"/>
              </w:rPr>
              <w:fldChar w:fldCharType="end"/>
            </w:r>
          </w:p>
          <w:p w14:paraId="7E845FD7" w14:textId="61787A03" w:rsidR="00CE2FA4" w:rsidRPr="00E51B73" w:rsidRDefault="00DF1F4B" w:rsidP="00CE2FA4">
            <w:pPr>
              <w:tabs>
                <w:tab w:val="left" w:pos="7230"/>
              </w:tabs>
              <w:spacing w:line="240" w:lineRule="auto"/>
              <w:rPr>
                <w:rFonts w:ascii="Arial" w:hAnsi="Arial" w:cs="Arial"/>
                <w:szCs w:val="24"/>
                <w:highlight w:val="yellow"/>
              </w:rPr>
            </w:pPr>
            <w:r>
              <w:rPr>
                <w:rFonts w:ascii="Arial" w:hAnsi="Arial" w:cs="Arial"/>
                <w:szCs w:val="24"/>
              </w:rPr>
              <w:fldChar w:fldCharType="begin">
                <w:ffData>
                  <w:name w:val=""/>
                  <w:enabled/>
                  <w:calcOnExit w:val="0"/>
                  <w:checkBox>
                    <w:size w:val="18"/>
                    <w:default w:val="0"/>
                  </w:checkBox>
                </w:ffData>
              </w:fldChar>
            </w:r>
            <w:r>
              <w:rPr>
                <w:rFonts w:ascii="Arial" w:hAnsi="Arial" w:cs="Arial"/>
                <w:szCs w:val="24"/>
              </w:rPr>
              <w:instrText xml:space="preserve"> FORMCHECKBOX </w:instrText>
            </w:r>
            <w:r w:rsidR="00997438">
              <w:rPr>
                <w:rFonts w:ascii="Arial" w:hAnsi="Arial" w:cs="Arial"/>
                <w:szCs w:val="24"/>
              </w:rPr>
            </w:r>
            <w:r w:rsidR="00997438">
              <w:rPr>
                <w:rFonts w:ascii="Arial" w:hAnsi="Arial" w:cs="Arial"/>
                <w:szCs w:val="24"/>
              </w:rPr>
              <w:fldChar w:fldCharType="separate"/>
            </w:r>
            <w:r>
              <w:rPr>
                <w:rFonts w:ascii="Arial" w:hAnsi="Arial" w:cs="Arial"/>
                <w:szCs w:val="24"/>
              </w:rPr>
              <w:fldChar w:fldCharType="end"/>
            </w:r>
          </w:p>
          <w:p w14:paraId="375DAC2C" w14:textId="2410185A" w:rsidR="00CE2FA4" w:rsidRPr="00E51B73" w:rsidRDefault="00CE2FA4" w:rsidP="00CE2FA4">
            <w:pPr>
              <w:tabs>
                <w:tab w:val="left" w:pos="7230"/>
              </w:tabs>
              <w:spacing w:line="240" w:lineRule="auto"/>
              <w:rPr>
                <w:rFonts w:ascii="Arial" w:hAnsi="Arial" w:cs="Arial"/>
                <w:szCs w:val="24"/>
                <w:highlight w:val="yellow"/>
              </w:rPr>
            </w:pPr>
            <w:r w:rsidRPr="00E51B73">
              <w:rPr>
                <w:rFonts w:ascii="Arial" w:hAnsi="Arial" w:cs="Arial"/>
                <w:szCs w:val="24"/>
              </w:rPr>
              <w:fldChar w:fldCharType="begin">
                <w:ffData>
                  <w:name w:val="Kontrollkästchen21"/>
                  <w:enabled/>
                  <w:calcOnExit w:val="0"/>
                  <w:checkBox>
                    <w:size w:val="18"/>
                    <w:default w:val="0"/>
                  </w:checkBox>
                </w:ffData>
              </w:fldChar>
            </w:r>
            <w:r w:rsidRPr="00E51B73">
              <w:rPr>
                <w:rFonts w:ascii="Arial" w:hAnsi="Arial" w:cs="Arial"/>
                <w:szCs w:val="24"/>
              </w:rPr>
              <w:instrText xml:space="preserve"> FORMCHECKBOX </w:instrText>
            </w:r>
            <w:r w:rsidR="00997438">
              <w:rPr>
                <w:rFonts w:ascii="Arial" w:hAnsi="Arial" w:cs="Arial"/>
                <w:szCs w:val="24"/>
              </w:rPr>
            </w:r>
            <w:r w:rsidR="00997438">
              <w:rPr>
                <w:rFonts w:ascii="Arial" w:hAnsi="Arial" w:cs="Arial"/>
                <w:szCs w:val="24"/>
              </w:rPr>
              <w:fldChar w:fldCharType="separate"/>
            </w:r>
            <w:r w:rsidRPr="00E51B73">
              <w:rPr>
                <w:rFonts w:ascii="Arial" w:hAnsi="Arial" w:cs="Arial"/>
                <w:szCs w:val="24"/>
              </w:rPr>
              <w:fldChar w:fldCharType="end"/>
            </w:r>
          </w:p>
          <w:p w14:paraId="16357FF3" w14:textId="77777777" w:rsidR="00A30798" w:rsidRPr="00E51B73" w:rsidRDefault="00A30798" w:rsidP="00340164">
            <w:pPr>
              <w:tabs>
                <w:tab w:val="left" w:pos="7230"/>
              </w:tabs>
              <w:spacing w:line="240" w:lineRule="auto"/>
              <w:rPr>
                <w:rFonts w:ascii="Arial" w:hAnsi="Arial" w:cs="Arial"/>
                <w:szCs w:val="24"/>
              </w:rPr>
            </w:pPr>
          </w:p>
        </w:tc>
      </w:tr>
    </w:tbl>
    <w:p w14:paraId="545BDAFF" w14:textId="77777777" w:rsidR="00572115" w:rsidRPr="00E51B73" w:rsidRDefault="00572115">
      <w:pPr>
        <w:tabs>
          <w:tab w:val="left" w:pos="7230"/>
        </w:tabs>
        <w:spacing w:line="240" w:lineRule="auto"/>
        <w:rPr>
          <w:rFonts w:ascii="Arial" w:hAnsi="Arial" w:cs="Arial"/>
          <w:szCs w:val="24"/>
        </w:rPr>
      </w:pPr>
    </w:p>
    <w:p w14:paraId="62ED3E21" w14:textId="77777777" w:rsidR="00572115" w:rsidRPr="00E51B73" w:rsidRDefault="00572115">
      <w:pPr>
        <w:tabs>
          <w:tab w:val="left" w:pos="7230"/>
        </w:tabs>
        <w:spacing w:line="240" w:lineRule="auto"/>
        <w:rPr>
          <w:rFonts w:ascii="Arial" w:hAnsi="Arial" w:cs="Arial"/>
          <w:szCs w:val="24"/>
        </w:rPr>
      </w:pPr>
    </w:p>
    <w:p w14:paraId="42755B7E" w14:textId="77777777" w:rsidR="00572115" w:rsidRPr="00E51B73" w:rsidRDefault="00572115">
      <w:pPr>
        <w:tabs>
          <w:tab w:val="left" w:pos="7230"/>
        </w:tabs>
        <w:spacing w:line="240" w:lineRule="auto"/>
        <w:rPr>
          <w:rFonts w:ascii="Arial" w:hAnsi="Arial" w:cs="Arial"/>
          <w:szCs w:val="24"/>
        </w:rPr>
      </w:pPr>
      <w:r w:rsidRPr="00E51B73">
        <w:rPr>
          <w:rFonts w:ascii="Arial" w:hAnsi="Arial" w:cs="Arial"/>
          <w:szCs w:val="24"/>
        </w:rPr>
        <w:t>_____________________________________________</w:t>
      </w:r>
    </w:p>
    <w:p w14:paraId="2B43D302" w14:textId="77777777" w:rsidR="00572115" w:rsidRPr="00E51B73" w:rsidRDefault="00572115">
      <w:pPr>
        <w:tabs>
          <w:tab w:val="left" w:pos="7230"/>
        </w:tabs>
        <w:spacing w:line="240" w:lineRule="auto"/>
        <w:rPr>
          <w:rFonts w:ascii="Arial" w:hAnsi="Arial" w:cs="Arial"/>
          <w:szCs w:val="24"/>
          <w:vertAlign w:val="superscript"/>
        </w:rPr>
      </w:pPr>
      <w:r w:rsidRPr="00E51B73">
        <w:rPr>
          <w:rFonts w:ascii="Arial" w:hAnsi="Arial" w:cs="Arial"/>
          <w:szCs w:val="24"/>
        </w:rPr>
        <w:t xml:space="preserve">              (Rechtsverbindliche Unterschrift )</w:t>
      </w:r>
    </w:p>
    <w:sectPr w:rsidR="00572115" w:rsidRPr="00E51B73" w:rsidSect="0038650F">
      <w:type w:val="continuous"/>
      <w:pgSz w:w="11907" w:h="16840" w:code="9"/>
      <w:pgMar w:top="1134" w:right="1134" w:bottom="1134"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D6B8F" w14:textId="77777777" w:rsidR="00997438" w:rsidRDefault="00997438">
      <w:pPr>
        <w:spacing w:line="240" w:lineRule="auto"/>
      </w:pPr>
      <w:r>
        <w:separator/>
      </w:r>
    </w:p>
  </w:endnote>
  <w:endnote w:type="continuationSeparator" w:id="0">
    <w:p w14:paraId="78C9B653" w14:textId="77777777" w:rsidR="00997438" w:rsidRDefault="00997438">
      <w:pPr>
        <w:spacing w:line="240" w:lineRule="auto"/>
      </w:pPr>
      <w:r>
        <w:continuationSeparator/>
      </w:r>
    </w:p>
  </w:endnote>
  <w:endnote w:type="continuationNotice" w:id="1">
    <w:p w14:paraId="453A704B" w14:textId="77777777" w:rsidR="00997438" w:rsidRDefault="009974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0CC7B" w14:textId="77777777" w:rsidR="002B5296" w:rsidRDefault="002B5296" w:rsidP="002867C6">
    <w:pPr>
      <w:pStyle w:val="Fuzeile"/>
      <w:tabs>
        <w:tab w:val="right" w:pos="9355"/>
      </w:tabs>
      <w:jc w:val="right"/>
    </w:pPr>
    <w:r>
      <w:rPr>
        <w:rStyle w:val="Seitenzahl"/>
        <w:sz w:val="16"/>
      </w:rPr>
      <w:fldChar w:fldCharType="begin"/>
    </w:r>
    <w:r>
      <w:rPr>
        <w:rStyle w:val="Seitenzahl"/>
        <w:sz w:val="16"/>
      </w:rPr>
      <w:instrText xml:space="preserve"> PAGE </w:instrText>
    </w:r>
    <w:r>
      <w:rPr>
        <w:rStyle w:val="Seitenzahl"/>
        <w:sz w:val="16"/>
      </w:rPr>
      <w:fldChar w:fldCharType="separate"/>
    </w:r>
    <w:r w:rsidR="00C17674">
      <w:rPr>
        <w:rStyle w:val="Seitenzahl"/>
        <w:noProof/>
        <w:sz w:val="16"/>
      </w:rPr>
      <w:t>7</w:t>
    </w:r>
    <w:r>
      <w:rPr>
        <w:rStyle w:val="Seitenzahl"/>
        <w:sz w:val="16"/>
      </w:rPr>
      <w:fldChar w:fldCharType="end"/>
    </w:r>
    <w:r>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sidR="00C17674">
      <w:rPr>
        <w:rStyle w:val="Seitenzahl"/>
        <w:noProof/>
        <w:sz w:val="16"/>
      </w:rPr>
      <w:t>7</w:t>
    </w:r>
    <w:r>
      <w:rPr>
        <w:rStyle w:val="Seitenzah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2522E" w14:textId="404B9410" w:rsidR="002B5296" w:rsidRDefault="002B5296" w:rsidP="00EC1438">
    <w:pPr>
      <w:pStyle w:val="Fuzeile"/>
    </w:pPr>
    <w:r>
      <w:rPr>
        <w:rStyle w:val="Seitenzahl"/>
        <w:sz w:val="16"/>
      </w:rPr>
      <w:t>Stand: 21.08.2018</w:t>
    </w:r>
    <w:r>
      <w:rPr>
        <w:rStyle w:val="Seitenzahl"/>
        <w:sz w:val="16"/>
      </w:rPr>
      <w:tab/>
    </w:r>
    <w:r>
      <w:rPr>
        <w:rStyle w:val="Seitenzahl"/>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997438">
      <w:rPr>
        <w:rStyle w:val="Seitenzahl"/>
        <w:noProof/>
        <w:sz w:val="16"/>
      </w:rPr>
      <w:t>1</w:t>
    </w:r>
    <w:r>
      <w:rPr>
        <w:rStyle w:val="Seitenzahl"/>
        <w:sz w:val="16"/>
      </w:rPr>
      <w:fldChar w:fldCharType="end"/>
    </w:r>
    <w:r>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sidR="00997438">
      <w:rPr>
        <w:rStyle w:val="Seitenzahl"/>
        <w:noProof/>
        <w:sz w:val="16"/>
      </w:rPr>
      <w:t>1</w:t>
    </w:r>
    <w:r>
      <w:rPr>
        <w:rStyle w:val="Seitenzah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61FA3" w14:textId="77777777" w:rsidR="00997438" w:rsidRDefault="00997438">
      <w:pPr>
        <w:spacing w:line="240" w:lineRule="auto"/>
      </w:pPr>
      <w:r>
        <w:separator/>
      </w:r>
    </w:p>
  </w:footnote>
  <w:footnote w:type="continuationSeparator" w:id="0">
    <w:p w14:paraId="780FDE33" w14:textId="77777777" w:rsidR="00997438" w:rsidRDefault="00997438">
      <w:pPr>
        <w:spacing w:line="240" w:lineRule="auto"/>
      </w:pPr>
      <w:r>
        <w:continuationSeparator/>
      </w:r>
    </w:p>
  </w:footnote>
  <w:footnote w:type="continuationNotice" w:id="1">
    <w:p w14:paraId="1B6DB256" w14:textId="77777777" w:rsidR="00997438" w:rsidRDefault="0099743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01D33" w14:textId="77777777" w:rsidR="002B5296" w:rsidRDefault="002B5296">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C17674">
      <w:rPr>
        <w:rStyle w:val="Seitenzahl"/>
        <w:noProof/>
      </w:rPr>
      <w:t>7</w:t>
    </w:r>
    <w:r>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6C765" w14:textId="214C34B8" w:rsidR="002B5296" w:rsidRPr="00370D77" w:rsidRDefault="002B5296" w:rsidP="000D477D">
    <w:pPr>
      <w:pStyle w:val="Kopfzeile"/>
      <w:jc w:val="right"/>
      <w:rPr>
        <w:szCs w:val="16"/>
      </w:rPr>
    </w:pPr>
    <w:r w:rsidRPr="00E53D46">
      <w:rPr>
        <w:sz w:val="16"/>
        <w:szCs w:val="16"/>
      </w:rPr>
      <w:t>Anlage 3g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7FC7"/>
    <w:multiLevelType w:val="hybridMultilevel"/>
    <w:tmpl w:val="72408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802AED"/>
    <w:multiLevelType w:val="singleLevel"/>
    <w:tmpl w:val="13A02FD6"/>
    <w:lvl w:ilvl="0">
      <w:start w:val="1"/>
      <w:numFmt w:val="decimal"/>
      <w:lvlText w:val="%1."/>
      <w:lvlJc w:val="left"/>
      <w:pPr>
        <w:tabs>
          <w:tab w:val="num" w:pos="360"/>
        </w:tabs>
        <w:ind w:left="360" w:hanging="360"/>
      </w:pPr>
      <w:rPr>
        <w:rFonts w:hint="default"/>
        <w:b/>
      </w:rPr>
    </w:lvl>
  </w:abstractNum>
  <w:abstractNum w:abstractNumId="2">
    <w:nsid w:val="19D6502C"/>
    <w:multiLevelType w:val="multilevel"/>
    <w:tmpl w:val="DBF4B872"/>
    <w:lvl w:ilvl="0">
      <w:start w:val="1"/>
      <w:numFmt w:val="bullet"/>
      <w:lvlText w:val=""/>
      <w:lvlJc w:val="left"/>
      <w:pPr>
        <w:tabs>
          <w:tab w:val="num" w:pos="357"/>
        </w:tabs>
        <w:ind w:left="340" w:hanging="340"/>
      </w:pPr>
      <w:rPr>
        <w:rFonts w:ascii="Symbol" w:hAnsi="Symbol"/>
        <w:b/>
        <w:i w:val="0"/>
      </w:rPr>
    </w:lvl>
    <w:lvl w:ilvl="1">
      <w:start w:val="1"/>
      <w:numFmt w:val="bullet"/>
      <w:lvlText w:val=""/>
      <w:lvlJc w:val="left"/>
      <w:pPr>
        <w:tabs>
          <w:tab w:val="num" w:pos="697"/>
        </w:tabs>
        <w:ind w:left="680" w:hanging="340"/>
      </w:pPr>
      <w:rPr>
        <w:rFonts w:ascii="Symbol" w:hAnsi="Symbol" w:hint="default"/>
        <w:sz w:val="24"/>
      </w:rPr>
    </w:lvl>
    <w:lvl w:ilvl="2">
      <w:start w:val="1"/>
      <w:numFmt w:val="none"/>
      <w:lvlText w:val=""/>
      <w:lvlJc w:val="left"/>
      <w:pPr>
        <w:tabs>
          <w:tab w:val="num" w:pos="1077"/>
        </w:tabs>
        <w:ind w:left="1077" w:hanging="357"/>
      </w:pPr>
    </w:lvl>
    <w:lvl w:ilvl="3">
      <w:start w:val="1"/>
      <w:numFmt w:val="none"/>
      <w:lvlText w:val=""/>
      <w:lvlJc w:val="left"/>
      <w:pPr>
        <w:tabs>
          <w:tab w:val="num" w:pos="1440"/>
        </w:tabs>
        <w:ind w:left="1440" w:hanging="363"/>
      </w:pPr>
    </w:lvl>
    <w:lvl w:ilvl="4">
      <w:start w:val="1"/>
      <w:numFmt w:val="none"/>
      <w:lvlText w:val=""/>
      <w:lvlJc w:val="left"/>
      <w:pPr>
        <w:tabs>
          <w:tab w:val="num" w:pos="1797"/>
        </w:tabs>
        <w:ind w:left="1797" w:hanging="357"/>
      </w:pPr>
    </w:lvl>
    <w:lvl w:ilvl="5">
      <w:start w:val="1"/>
      <w:numFmt w:val="none"/>
      <w:lvlText w:val=""/>
      <w:lvlJc w:val="left"/>
      <w:pPr>
        <w:tabs>
          <w:tab w:val="num" w:pos="2160"/>
        </w:tabs>
        <w:ind w:left="2160" w:hanging="363"/>
      </w:pPr>
    </w:lvl>
    <w:lvl w:ilvl="6">
      <w:start w:val="1"/>
      <w:numFmt w:val="none"/>
      <w:lvlText w:val=""/>
      <w:lvlJc w:val="left"/>
      <w:pPr>
        <w:tabs>
          <w:tab w:val="num" w:pos="2517"/>
        </w:tabs>
        <w:ind w:left="2517" w:hanging="357"/>
      </w:pPr>
    </w:lvl>
    <w:lvl w:ilvl="7">
      <w:start w:val="1"/>
      <w:numFmt w:val="none"/>
      <w:lvlText w:val=""/>
      <w:lvlJc w:val="left"/>
      <w:pPr>
        <w:tabs>
          <w:tab w:val="num" w:pos="2880"/>
        </w:tabs>
        <w:ind w:left="2880" w:hanging="363"/>
      </w:pPr>
    </w:lvl>
    <w:lvl w:ilvl="8">
      <w:start w:val="1"/>
      <w:numFmt w:val="none"/>
      <w:lvlText w:val=""/>
      <w:lvlJc w:val="left"/>
      <w:pPr>
        <w:tabs>
          <w:tab w:val="num" w:pos="3237"/>
        </w:tabs>
        <w:ind w:left="3237" w:hanging="357"/>
      </w:pPr>
    </w:lvl>
  </w:abstractNum>
  <w:abstractNum w:abstractNumId="3">
    <w:nsid w:val="1B720CF0"/>
    <w:multiLevelType w:val="hybridMultilevel"/>
    <w:tmpl w:val="FAE0F7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B871534"/>
    <w:multiLevelType w:val="singleLevel"/>
    <w:tmpl w:val="0407000F"/>
    <w:lvl w:ilvl="0">
      <w:start w:val="1"/>
      <w:numFmt w:val="decimal"/>
      <w:lvlText w:val="%1."/>
      <w:lvlJc w:val="left"/>
      <w:pPr>
        <w:tabs>
          <w:tab w:val="num" w:pos="360"/>
        </w:tabs>
        <w:ind w:left="360" w:hanging="360"/>
      </w:pPr>
      <w:rPr>
        <w:rFonts w:hint="default"/>
      </w:rPr>
    </w:lvl>
  </w:abstractNum>
  <w:abstractNum w:abstractNumId="5">
    <w:nsid w:val="318B6BFC"/>
    <w:multiLevelType w:val="hybridMultilevel"/>
    <w:tmpl w:val="C212E0D0"/>
    <w:lvl w:ilvl="0" w:tplc="6156A2A6">
      <w:start w:val="12"/>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581630B"/>
    <w:multiLevelType w:val="hybridMultilevel"/>
    <w:tmpl w:val="E244D4E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37131B31"/>
    <w:multiLevelType w:val="hybridMultilevel"/>
    <w:tmpl w:val="045CA542"/>
    <w:lvl w:ilvl="0" w:tplc="BDF866E0">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nsid w:val="4242267D"/>
    <w:multiLevelType w:val="multilevel"/>
    <w:tmpl w:val="7FFE9DCE"/>
    <w:lvl w:ilvl="0">
      <w:start w:val="13"/>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E13023A"/>
    <w:multiLevelType w:val="multilevel"/>
    <w:tmpl w:val="D62613B6"/>
    <w:lvl w:ilvl="0">
      <w:start w:val="9"/>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F250D64"/>
    <w:multiLevelType w:val="multilevel"/>
    <w:tmpl w:val="26D8B984"/>
    <w:lvl w:ilvl="0">
      <w:start w:val="10"/>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6A41A79"/>
    <w:multiLevelType w:val="hybridMultilevel"/>
    <w:tmpl w:val="9078D1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59420E66"/>
    <w:multiLevelType w:val="hybridMultilevel"/>
    <w:tmpl w:val="043E34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5D68192B"/>
    <w:multiLevelType w:val="hybridMultilevel"/>
    <w:tmpl w:val="7056F2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DFE1F2C"/>
    <w:multiLevelType w:val="multilevel"/>
    <w:tmpl w:val="E61C877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F60217C"/>
    <w:multiLevelType w:val="hybridMultilevel"/>
    <w:tmpl w:val="87C03A06"/>
    <w:lvl w:ilvl="0" w:tplc="532AC7CE">
      <w:start w:val="9"/>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77E6049"/>
    <w:multiLevelType w:val="multilevel"/>
    <w:tmpl w:val="5B0EC146"/>
    <w:lvl w:ilvl="0">
      <w:start w:val="8"/>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9366853"/>
    <w:multiLevelType w:val="singleLevel"/>
    <w:tmpl w:val="0407000F"/>
    <w:lvl w:ilvl="0">
      <w:start w:val="1"/>
      <w:numFmt w:val="decimal"/>
      <w:lvlText w:val="%1."/>
      <w:lvlJc w:val="left"/>
      <w:pPr>
        <w:tabs>
          <w:tab w:val="num" w:pos="360"/>
        </w:tabs>
        <w:ind w:left="360" w:hanging="360"/>
      </w:pPr>
      <w:rPr>
        <w:rFonts w:hint="default"/>
      </w:rPr>
    </w:lvl>
  </w:abstractNum>
  <w:abstractNum w:abstractNumId="18">
    <w:nsid w:val="7C72035D"/>
    <w:multiLevelType w:val="hybridMultilevel"/>
    <w:tmpl w:val="724070E8"/>
    <w:lvl w:ilvl="0" w:tplc="6226E3C8">
      <w:start w:val="10"/>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E1C398F"/>
    <w:multiLevelType w:val="multilevel"/>
    <w:tmpl w:val="6D4A4B3E"/>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7"/>
  </w:num>
  <w:num w:numId="3">
    <w:abstractNumId w:val="14"/>
  </w:num>
  <w:num w:numId="4">
    <w:abstractNumId w:val="4"/>
  </w:num>
  <w:num w:numId="5">
    <w:abstractNumId w:val="2"/>
  </w:num>
  <w:num w:numId="6">
    <w:abstractNumId w:val="7"/>
  </w:num>
  <w:num w:numId="7">
    <w:abstractNumId w:val="12"/>
  </w:num>
  <w:num w:numId="8">
    <w:abstractNumId w:val="0"/>
  </w:num>
  <w:num w:numId="9">
    <w:abstractNumId w:val="11"/>
  </w:num>
  <w:num w:numId="10">
    <w:abstractNumId w:val="3"/>
  </w:num>
  <w:num w:numId="11">
    <w:abstractNumId w:val="5"/>
  </w:num>
  <w:num w:numId="12">
    <w:abstractNumId w:val="15"/>
  </w:num>
  <w:num w:numId="13">
    <w:abstractNumId w:val="6"/>
  </w:num>
  <w:num w:numId="14">
    <w:abstractNumId w:val="19"/>
  </w:num>
  <w:num w:numId="15">
    <w:abstractNumId w:val="10"/>
  </w:num>
  <w:num w:numId="16">
    <w:abstractNumId w:val="16"/>
  </w:num>
  <w:num w:numId="17">
    <w:abstractNumId w:val="8"/>
  </w:num>
  <w:num w:numId="18">
    <w:abstractNumId w:val="18"/>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49"/>
    <w:rsid w:val="000103B6"/>
    <w:rsid w:val="000233BA"/>
    <w:rsid w:val="000400AD"/>
    <w:rsid w:val="0004772B"/>
    <w:rsid w:val="00050264"/>
    <w:rsid w:val="000543D1"/>
    <w:rsid w:val="00057FD5"/>
    <w:rsid w:val="00060C1C"/>
    <w:rsid w:val="000631EC"/>
    <w:rsid w:val="000638C6"/>
    <w:rsid w:val="00067029"/>
    <w:rsid w:val="00071EEB"/>
    <w:rsid w:val="00075D08"/>
    <w:rsid w:val="000779E6"/>
    <w:rsid w:val="0009176C"/>
    <w:rsid w:val="000966FE"/>
    <w:rsid w:val="000A1591"/>
    <w:rsid w:val="000A7EC6"/>
    <w:rsid w:val="000B163B"/>
    <w:rsid w:val="000B3705"/>
    <w:rsid w:val="000D477D"/>
    <w:rsid w:val="00113BEA"/>
    <w:rsid w:val="00116CF8"/>
    <w:rsid w:val="00125D25"/>
    <w:rsid w:val="00130C3C"/>
    <w:rsid w:val="0013304D"/>
    <w:rsid w:val="00134831"/>
    <w:rsid w:val="00135195"/>
    <w:rsid w:val="00153A5B"/>
    <w:rsid w:val="00154AA3"/>
    <w:rsid w:val="001551B9"/>
    <w:rsid w:val="00155BD2"/>
    <w:rsid w:val="00157226"/>
    <w:rsid w:val="001579FD"/>
    <w:rsid w:val="00165FCA"/>
    <w:rsid w:val="001702DD"/>
    <w:rsid w:val="00177949"/>
    <w:rsid w:val="001842A5"/>
    <w:rsid w:val="00193268"/>
    <w:rsid w:val="001A4E13"/>
    <w:rsid w:val="001B64AF"/>
    <w:rsid w:val="001C1388"/>
    <w:rsid w:val="001D2F49"/>
    <w:rsid w:val="001E2A89"/>
    <w:rsid w:val="001E444D"/>
    <w:rsid w:val="001F0565"/>
    <w:rsid w:val="00204AC2"/>
    <w:rsid w:val="00212D7D"/>
    <w:rsid w:val="002252BE"/>
    <w:rsid w:val="002261AC"/>
    <w:rsid w:val="00234307"/>
    <w:rsid w:val="002373F5"/>
    <w:rsid w:val="00237B72"/>
    <w:rsid w:val="00244F35"/>
    <w:rsid w:val="00261C63"/>
    <w:rsid w:val="00262435"/>
    <w:rsid w:val="00262E6F"/>
    <w:rsid w:val="00284B40"/>
    <w:rsid w:val="00284D03"/>
    <w:rsid w:val="002867C6"/>
    <w:rsid w:val="0029267C"/>
    <w:rsid w:val="002B2F0B"/>
    <w:rsid w:val="002B5296"/>
    <w:rsid w:val="002B65C4"/>
    <w:rsid w:val="002C259E"/>
    <w:rsid w:val="002C2E39"/>
    <w:rsid w:val="002D0365"/>
    <w:rsid w:val="002D32AF"/>
    <w:rsid w:val="002D5506"/>
    <w:rsid w:val="002E496C"/>
    <w:rsid w:val="002F0A58"/>
    <w:rsid w:val="003125F9"/>
    <w:rsid w:val="00313B45"/>
    <w:rsid w:val="00316B5D"/>
    <w:rsid w:val="00325E14"/>
    <w:rsid w:val="00325E16"/>
    <w:rsid w:val="0032781D"/>
    <w:rsid w:val="00332F5D"/>
    <w:rsid w:val="00340164"/>
    <w:rsid w:val="0034627F"/>
    <w:rsid w:val="003529C3"/>
    <w:rsid w:val="00353314"/>
    <w:rsid w:val="00370D77"/>
    <w:rsid w:val="00380A1A"/>
    <w:rsid w:val="00381323"/>
    <w:rsid w:val="0038650F"/>
    <w:rsid w:val="00397BC4"/>
    <w:rsid w:val="003B2004"/>
    <w:rsid w:val="003E04C5"/>
    <w:rsid w:val="003E2F67"/>
    <w:rsid w:val="003E434E"/>
    <w:rsid w:val="003F3189"/>
    <w:rsid w:val="003F704E"/>
    <w:rsid w:val="00406041"/>
    <w:rsid w:val="00414662"/>
    <w:rsid w:val="00414ECD"/>
    <w:rsid w:val="0041738F"/>
    <w:rsid w:val="00423816"/>
    <w:rsid w:val="004428F7"/>
    <w:rsid w:val="004461DB"/>
    <w:rsid w:val="00462D4B"/>
    <w:rsid w:val="00465D47"/>
    <w:rsid w:val="004719FB"/>
    <w:rsid w:val="00484C8A"/>
    <w:rsid w:val="00484FDB"/>
    <w:rsid w:val="00487D77"/>
    <w:rsid w:val="00493C0E"/>
    <w:rsid w:val="00494242"/>
    <w:rsid w:val="004C03DE"/>
    <w:rsid w:val="004D2AFE"/>
    <w:rsid w:val="004D6D4D"/>
    <w:rsid w:val="004E028D"/>
    <w:rsid w:val="004E0AF4"/>
    <w:rsid w:val="004F179B"/>
    <w:rsid w:val="005044ED"/>
    <w:rsid w:val="00510797"/>
    <w:rsid w:val="00530236"/>
    <w:rsid w:val="00534C16"/>
    <w:rsid w:val="00540723"/>
    <w:rsid w:val="005417F1"/>
    <w:rsid w:val="005539C4"/>
    <w:rsid w:val="0055460C"/>
    <w:rsid w:val="00555822"/>
    <w:rsid w:val="00571A2E"/>
    <w:rsid w:val="00572115"/>
    <w:rsid w:val="0058034A"/>
    <w:rsid w:val="0058267D"/>
    <w:rsid w:val="00593603"/>
    <w:rsid w:val="005A3AA4"/>
    <w:rsid w:val="005A5109"/>
    <w:rsid w:val="005A5B43"/>
    <w:rsid w:val="005B1FB6"/>
    <w:rsid w:val="005B7D7A"/>
    <w:rsid w:val="005D3491"/>
    <w:rsid w:val="005F3126"/>
    <w:rsid w:val="00603EC4"/>
    <w:rsid w:val="006142BB"/>
    <w:rsid w:val="00620901"/>
    <w:rsid w:val="00622684"/>
    <w:rsid w:val="0062528D"/>
    <w:rsid w:val="0062568C"/>
    <w:rsid w:val="006419CC"/>
    <w:rsid w:val="00642D95"/>
    <w:rsid w:val="006453CF"/>
    <w:rsid w:val="00664475"/>
    <w:rsid w:val="00673857"/>
    <w:rsid w:val="00673FB0"/>
    <w:rsid w:val="00690382"/>
    <w:rsid w:val="006941E7"/>
    <w:rsid w:val="006C42C5"/>
    <w:rsid w:val="006C6CAC"/>
    <w:rsid w:val="006D4AD5"/>
    <w:rsid w:val="006D555F"/>
    <w:rsid w:val="006D7255"/>
    <w:rsid w:val="006D7275"/>
    <w:rsid w:val="006D7A58"/>
    <w:rsid w:val="006E77EE"/>
    <w:rsid w:val="006E7A5C"/>
    <w:rsid w:val="006F698A"/>
    <w:rsid w:val="006F6CC4"/>
    <w:rsid w:val="0070179C"/>
    <w:rsid w:val="007035F1"/>
    <w:rsid w:val="00706055"/>
    <w:rsid w:val="007128E8"/>
    <w:rsid w:val="007254F0"/>
    <w:rsid w:val="00740110"/>
    <w:rsid w:val="007404D4"/>
    <w:rsid w:val="0074547B"/>
    <w:rsid w:val="007639F6"/>
    <w:rsid w:val="00775E03"/>
    <w:rsid w:val="007903AE"/>
    <w:rsid w:val="00790A2D"/>
    <w:rsid w:val="007A03D3"/>
    <w:rsid w:val="007A5E58"/>
    <w:rsid w:val="007C27AB"/>
    <w:rsid w:val="007C7F19"/>
    <w:rsid w:val="007D0067"/>
    <w:rsid w:val="007D162C"/>
    <w:rsid w:val="007D36EC"/>
    <w:rsid w:val="007E3074"/>
    <w:rsid w:val="007F49F6"/>
    <w:rsid w:val="00800684"/>
    <w:rsid w:val="008332E7"/>
    <w:rsid w:val="00867039"/>
    <w:rsid w:val="008766DA"/>
    <w:rsid w:val="00895048"/>
    <w:rsid w:val="008B6545"/>
    <w:rsid w:val="008D2D46"/>
    <w:rsid w:val="008E3C08"/>
    <w:rsid w:val="008E709D"/>
    <w:rsid w:val="00905581"/>
    <w:rsid w:val="009141E9"/>
    <w:rsid w:val="009207E2"/>
    <w:rsid w:val="009273FC"/>
    <w:rsid w:val="00927DC6"/>
    <w:rsid w:val="00927DDA"/>
    <w:rsid w:val="009427BC"/>
    <w:rsid w:val="00944489"/>
    <w:rsid w:val="0095041B"/>
    <w:rsid w:val="00954CCE"/>
    <w:rsid w:val="009672D3"/>
    <w:rsid w:val="00977DE0"/>
    <w:rsid w:val="00982852"/>
    <w:rsid w:val="00983ACF"/>
    <w:rsid w:val="00985601"/>
    <w:rsid w:val="00986A43"/>
    <w:rsid w:val="00997438"/>
    <w:rsid w:val="009B0462"/>
    <w:rsid w:val="009B22A0"/>
    <w:rsid w:val="009B4199"/>
    <w:rsid w:val="009C365E"/>
    <w:rsid w:val="009D16C2"/>
    <w:rsid w:val="009F0FB0"/>
    <w:rsid w:val="009F6CF7"/>
    <w:rsid w:val="00A04B8C"/>
    <w:rsid w:val="00A07F0A"/>
    <w:rsid w:val="00A11263"/>
    <w:rsid w:val="00A175C7"/>
    <w:rsid w:val="00A25907"/>
    <w:rsid w:val="00A30798"/>
    <w:rsid w:val="00A30970"/>
    <w:rsid w:val="00A33ACA"/>
    <w:rsid w:val="00A528C5"/>
    <w:rsid w:val="00A72E17"/>
    <w:rsid w:val="00AA3385"/>
    <w:rsid w:val="00AA37BF"/>
    <w:rsid w:val="00AA49EB"/>
    <w:rsid w:val="00AA72A8"/>
    <w:rsid w:val="00AB2D2B"/>
    <w:rsid w:val="00AD105F"/>
    <w:rsid w:val="00AD2FFF"/>
    <w:rsid w:val="00AE0337"/>
    <w:rsid w:val="00B154BD"/>
    <w:rsid w:val="00B16437"/>
    <w:rsid w:val="00B34253"/>
    <w:rsid w:val="00B54B3E"/>
    <w:rsid w:val="00B6064A"/>
    <w:rsid w:val="00B66143"/>
    <w:rsid w:val="00B718C5"/>
    <w:rsid w:val="00B72D52"/>
    <w:rsid w:val="00B92CC6"/>
    <w:rsid w:val="00B93A1F"/>
    <w:rsid w:val="00B94D90"/>
    <w:rsid w:val="00BA5A76"/>
    <w:rsid w:val="00BB20F7"/>
    <w:rsid w:val="00BB4538"/>
    <w:rsid w:val="00BB725D"/>
    <w:rsid w:val="00BC00A3"/>
    <w:rsid w:val="00BC789E"/>
    <w:rsid w:val="00BD37C4"/>
    <w:rsid w:val="00BE3068"/>
    <w:rsid w:val="00BE4A29"/>
    <w:rsid w:val="00C04B76"/>
    <w:rsid w:val="00C07A6C"/>
    <w:rsid w:val="00C114DE"/>
    <w:rsid w:val="00C14249"/>
    <w:rsid w:val="00C17674"/>
    <w:rsid w:val="00C2146D"/>
    <w:rsid w:val="00C231A5"/>
    <w:rsid w:val="00C25343"/>
    <w:rsid w:val="00C34832"/>
    <w:rsid w:val="00C35C3E"/>
    <w:rsid w:val="00C379DA"/>
    <w:rsid w:val="00C53D89"/>
    <w:rsid w:val="00CB3376"/>
    <w:rsid w:val="00CB5897"/>
    <w:rsid w:val="00CC2FEA"/>
    <w:rsid w:val="00CC7DD2"/>
    <w:rsid w:val="00CE14C0"/>
    <w:rsid w:val="00CE2FA4"/>
    <w:rsid w:val="00CE4286"/>
    <w:rsid w:val="00CF0BBB"/>
    <w:rsid w:val="00CF77A4"/>
    <w:rsid w:val="00CF79E2"/>
    <w:rsid w:val="00D02DC8"/>
    <w:rsid w:val="00D062B1"/>
    <w:rsid w:val="00D144FC"/>
    <w:rsid w:val="00D20023"/>
    <w:rsid w:val="00D200C6"/>
    <w:rsid w:val="00D22DA0"/>
    <w:rsid w:val="00D230AF"/>
    <w:rsid w:val="00D233CD"/>
    <w:rsid w:val="00D3092E"/>
    <w:rsid w:val="00D50AA9"/>
    <w:rsid w:val="00D60E85"/>
    <w:rsid w:val="00D93D2A"/>
    <w:rsid w:val="00D94666"/>
    <w:rsid w:val="00DA4FE0"/>
    <w:rsid w:val="00DB2A6A"/>
    <w:rsid w:val="00DB3D9A"/>
    <w:rsid w:val="00DC1287"/>
    <w:rsid w:val="00DC314F"/>
    <w:rsid w:val="00DF11A9"/>
    <w:rsid w:val="00DF1F4B"/>
    <w:rsid w:val="00DF2494"/>
    <w:rsid w:val="00E048AF"/>
    <w:rsid w:val="00E10E80"/>
    <w:rsid w:val="00E17AF1"/>
    <w:rsid w:val="00E252BA"/>
    <w:rsid w:val="00E26608"/>
    <w:rsid w:val="00E31A81"/>
    <w:rsid w:val="00E35A50"/>
    <w:rsid w:val="00E37CF0"/>
    <w:rsid w:val="00E40A1B"/>
    <w:rsid w:val="00E45665"/>
    <w:rsid w:val="00E46116"/>
    <w:rsid w:val="00E51B73"/>
    <w:rsid w:val="00E53D46"/>
    <w:rsid w:val="00E8462F"/>
    <w:rsid w:val="00E84654"/>
    <w:rsid w:val="00E84CB5"/>
    <w:rsid w:val="00E917E7"/>
    <w:rsid w:val="00E92543"/>
    <w:rsid w:val="00E96BF2"/>
    <w:rsid w:val="00EA40B3"/>
    <w:rsid w:val="00EB31AB"/>
    <w:rsid w:val="00EB5DEF"/>
    <w:rsid w:val="00EB720B"/>
    <w:rsid w:val="00EC1438"/>
    <w:rsid w:val="00EC4048"/>
    <w:rsid w:val="00EC4772"/>
    <w:rsid w:val="00ED0B62"/>
    <w:rsid w:val="00ED2C63"/>
    <w:rsid w:val="00ED5F7A"/>
    <w:rsid w:val="00ED7B8C"/>
    <w:rsid w:val="00EE10EC"/>
    <w:rsid w:val="00EE4BF5"/>
    <w:rsid w:val="00EE73FF"/>
    <w:rsid w:val="00EE7C75"/>
    <w:rsid w:val="00F02602"/>
    <w:rsid w:val="00F212F4"/>
    <w:rsid w:val="00F42938"/>
    <w:rsid w:val="00F54DE2"/>
    <w:rsid w:val="00F553A1"/>
    <w:rsid w:val="00F71946"/>
    <w:rsid w:val="00F71C63"/>
    <w:rsid w:val="00F77C4F"/>
    <w:rsid w:val="00FA42F0"/>
    <w:rsid w:val="00FB1491"/>
    <w:rsid w:val="00FB6149"/>
    <w:rsid w:val="00FB75FF"/>
    <w:rsid w:val="00FC4F30"/>
    <w:rsid w:val="00FD0542"/>
    <w:rsid w:val="00FD411D"/>
    <w:rsid w:val="00FD4921"/>
    <w:rsid w:val="00FE3A85"/>
    <w:rsid w:val="00FE7AC8"/>
    <w:rsid w:val="00FF0B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B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Univers" w:hAnsi="Univer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Inmin">
    <w:name w:val="Betreff Inmin"/>
    <w:basedOn w:val="Standard"/>
    <w:pPr>
      <w:tabs>
        <w:tab w:val="left" w:pos="2835"/>
        <w:tab w:val="left" w:pos="5670"/>
        <w:tab w:val="left" w:pos="7371"/>
      </w:tabs>
    </w:pPr>
    <w:rPr>
      <w:b/>
      <w:noProof/>
    </w:rPr>
  </w:style>
  <w:style w:type="paragraph" w:customStyle="1" w:styleId="Verfgung">
    <w:name w:val="Verfügung"/>
    <w:basedOn w:val="Standard"/>
    <w:rPr>
      <w:i/>
      <w:vanish/>
      <w:color w:val="0000FF"/>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StandardInMin">
    <w:name w:val="StandardInMin"/>
    <w:basedOn w:val="Standard"/>
  </w:style>
  <w:style w:type="paragraph" w:styleId="Sprechblasentext">
    <w:name w:val="Balloon Text"/>
    <w:basedOn w:val="Standard"/>
    <w:semiHidden/>
    <w:rsid w:val="002867C6"/>
    <w:rPr>
      <w:rFonts w:ascii="Tahoma" w:hAnsi="Tahoma" w:cs="Tahoma"/>
      <w:sz w:val="16"/>
      <w:szCs w:val="16"/>
    </w:rPr>
  </w:style>
  <w:style w:type="paragraph" w:styleId="Listenabsatz">
    <w:name w:val="List Paragraph"/>
    <w:basedOn w:val="Standard"/>
    <w:uiPriority w:val="34"/>
    <w:qFormat/>
    <w:rsid w:val="0070179C"/>
    <w:pPr>
      <w:ind w:left="720"/>
      <w:contextualSpacing/>
    </w:pPr>
  </w:style>
  <w:style w:type="character" w:styleId="Kommentarzeichen">
    <w:name w:val="annotation reference"/>
    <w:basedOn w:val="Absatz-Standardschriftart"/>
    <w:uiPriority w:val="99"/>
    <w:semiHidden/>
    <w:unhideWhenUsed/>
    <w:rsid w:val="008332E7"/>
    <w:rPr>
      <w:sz w:val="16"/>
      <w:szCs w:val="16"/>
    </w:rPr>
  </w:style>
  <w:style w:type="paragraph" w:styleId="Kommentartext">
    <w:name w:val="annotation text"/>
    <w:basedOn w:val="Standard"/>
    <w:link w:val="KommentartextZchn"/>
    <w:uiPriority w:val="99"/>
    <w:semiHidden/>
    <w:unhideWhenUsed/>
    <w:rsid w:val="008332E7"/>
    <w:pPr>
      <w:spacing w:line="240" w:lineRule="auto"/>
    </w:pPr>
    <w:rPr>
      <w:sz w:val="20"/>
    </w:rPr>
  </w:style>
  <w:style w:type="character" w:customStyle="1" w:styleId="KommentartextZchn">
    <w:name w:val="Kommentartext Zchn"/>
    <w:basedOn w:val="Absatz-Standardschriftart"/>
    <w:link w:val="Kommentartext"/>
    <w:uiPriority w:val="99"/>
    <w:semiHidden/>
    <w:rsid w:val="008332E7"/>
    <w:rPr>
      <w:rFonts w:ascii="Univers" w:hAnsi="Univers"/>
      <w:lang w:eastAsia="de-DE"/>
    </w:rPr>
  </w:style>
  <w:style w:type="paragraph" w:styleId="Kommentarthema">
    <w:name w:val="annotation subject"/>
    <w:basedOn w:val="Kommentartext"/>
    <w:next w:val="Kommentartext"/>
    <w:link w:val="KommentarthemaZchn"/>
    <w:uiPriority w:val="99"/>
    <w:semiHidden/>
    <w:unhideWhenUsed/>
    <w:rsid w:val="008332E7"/>
    <w:rPr>
      <w:b/>
      <w:bCs/>
    </w:rPr>
  </w:style>
  <w:style w:type="character" w:customStyle="1" w:styleId="KommentarthemaZchn">
    <w:name w:val="Kommentarthema Zchn"/>
    <w:basedOn w:val="KommentartextZchn"/>
    <w:link w:val="Kommentarthema"/>
    <w:uiPriority w:val="99"/>
    <w:semiHidden/>
    <w:rsid w:val="008332E7"/>
    <w:rPr>
      <w:rFonts w:ascii="Univers" w:hAnsi="Univers"/>
      <w:b/>
      <w:bCs/>
      <w:lang w:eastAsia="de-DE"/>
    </w:rPr>
  </w:style>
  <w:style w:type="table" w:styleId="Tabellenraster">
    <w:name w:val="Table Grid"/>
    <w:basedOn w:val="NormaleTabelle"/>
    <w:uiPriority w:val="59"/>
    <w:rsid w:val="007D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28C5"/>
    <w:pP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C07A6C"/>
    <w:pPr>
      <w:spacing w:before="100" w:beforeAutospacing="1" w:after="100" w:afterAutospacing="1" w:line="240"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Univers" w:hAnsi="Univer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Inmin">
    <w:name w:val="Betreff Inmin"/>
    <w:basedOn w:val="Standard"/>
    <w:pPr>
      <w:tabs>
        <w:tab w:val="left" w:pos="2835"/>
        <w:tab w:val="left" w:pos="5670"/>
        <w:tab w:val="left" w:pos="7371"/>
      </w:tabs>
    </w:pPr>
    <w:rPr>
      <w:b/>
      <w:noProof/>
    </w:rPr>
  </w:style>
  <w:style w:type="paragraph" w:customStyle="1" w:styleId="Verfgung">
    <w:name w:val="Verfügung"/>
    <w:basedOn w:val="Standard"/>
    <w:rPr>
      <w:i/>
      <w:vanish/>
      <w:color w:val="0000FF"/>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StandardInMin">
    <w:name w:val="StandardInMin"/>
    <w:basedOn w:val="Standard"/>
  </w:style>
  <w:style w:type="paragraph" w:styleId="Sprechblasentext">
    <w:name w:val="Balloon Text"/>
    <w:basedOn w:val="Standard"/>
    <w:semiHidden/>
    <w:rsid w:val="002867C6"/>
    <w:rPr>
      <w:rFonts w:ascii="Tahoma" w:hAnsi="Tahoma" w:cs="Tahoma"/>
      <w:sz w:val="16"/>
      <w:szCs w:val="16"/>
    </w:rPr>
  </w:style>
  <w:style w:type="paragraph" w:styleId="Listenabsatz">
    <w:name w:val="List Paragraph"/>
    <w:basedOn w:val="Standard"/>
    <w:uiPriority w:val="34"/>
    <w:qFormat/>
    <w:rsid w:val="0070179C"/>
    <w:pPr>
      <w:ind w:left="720"/>
      <w:contextualSpacing/>
    </w:pPr>
  </w:style>
  <w:style w:type="character" w:styleId="Kommentarzeichen">
    <w:name w:val="annotation reference"/>
    <w:basedOn w:val="Absatz-Standardschriftart"/>
    <w:uiPriority w:val="99"/>
    <w:semiHidden/>
    <w:unhideWhenUsed/>
    <w:rsid w:val="008332E7"/>
    <w:rPr>
      <w:sz w:val="16"/>
      <w:szCs w:val="16"/>
    </w:rPr>
  </w:style>
  <w:style w:type="paragraph" w:styleId="Kommentartext">
    <w:name w:val="annotation text"/>
    <w:basedOn w:val="Standard"/>
    <w:link w:val="KommentartextZchn"/>
    <w:uiPriority w:val="99"/>
    <w:semiHidden/>
    <w:unhideWhenUsed/>
    <w:rsid w:val="008332E7"/>
    <w:pPr>
      <w:spacing w:line="240" w:lineRule="auto"/>
    </w:pPr>
    <w:rPr>
      <w:sz w:val="20"/>
    </w:rPr>
  </w:style>
  <w:style w:type="character" w:customStyle="1" w:styleId="KommentartextZchn">
    <w:name w:val="Kommentartext Zchn"/>
    <w:basedOn w:val="Absatz-Standardschriftart"/>
    <w:link w:val="Kommentartext"/>
    <w:uiPriority w:val="99"/>
    <w:semiHidden/>
    <w:rsid w:val="008332E7"/>
    <w:rPr>
      <w:rFonts w:ascii="Univers" w:hAnsi="Univers"/>
      <w:lang w:eastAsia="de-DE"/>
    </w:rPr>
  </w:style>
  <w:style w:type="paragraph" w:styleId="Kommentarthema">
    <w:name w:val="annotation subject"/>
    <w:basedOn w:val="Kommentartext"/>
    <w:next w:val="Kommentartext"/>
    <w:link w:val="KommentarthemaZchn"/>
    <w:uiPriority w:val="99"/>
    <w:semiHidden/>
    <w:unhideWhenUsed/>
    <w:rsid w:val="008332E7"/>
    <w:rPr>
      <w:b/>
      <w:bCs/>
    </w:rPr>
  </w:style>
  <w:style w:type="character" w:customStyle="1" w:styleId="KommentarthemaZchn">
    <w:name w:val="Kommentarthema Zchn"/>
    <w:basedOn w:val="KommentartextZchn"/>
    <w:link w:val="Kommentarthema"/>
    <w:uiPriority w:val="99"/>
    <w:semiHidden/>
    <w:rsid w:val="008332E7"/>
    <w:rPr>
      <w:rFonts w:ascii="Univers" w:hAnsi="Univers"/>
      <w:b/>
      <w:bCs/>
      <w:lang w:eastAsia="de-DE"/>
    </w:rPr>
  </w:style>
  <w:style w:type="table" w:styleId="Tabellenraster">
    <w:name w:val="Table Grid"/>
    <w:basedOn w:val="NormaleTabelle"/>
    <w:uiPriority w:val="59"/>
    <w:rsid w:val="007D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28C5"/>
    <w:pP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C07A6C"/>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845276">
      <w:bodyDiv w:val="1"/>
      <w:marLeft w:val="0"/>
      <w:marRight w:val="0"/>
      <w:marTop w:val="0"/>
      <w:marBottom w:val="0"/>
      <w:divBdr>
        <w:top w:val="none" w:sz="0" w:space="0" w:color="auto"/>
        <w:left w:val="none" w:sz="0" w:space="0" w:color="auto"/>
        <w:bottom w:val="none" w:sz="0" w:space="0" w:color="auto"/>
        <w:right w:val="none" w:sz="0" w:space="0" w:color="auto"/>
      </w:divBdr>
    </w:div>
    <w:div w:id="2129545871">
      <w:bodyDiv w:val="1"/>
      <w:marLeft w:val="0"/>
      <w:marRight w:val="0"/>
      <w:marTop w:val="0"/>
      <w:marBottom w:val="0"/>
      <w:divBdr>
        <w:top w:val="none" w:sz="0" w:space="0" w:color="auto"/>
        <w:left w:val="none" w:sz="0" w:space="0" w:color="auto"/>
        <w:bottom w:val="none" w:sz="0" w:space="0" w:color="auto"/>
        <w:right w:val="none" w:sz="0" w:space="0" w:color="auto"/>
      </w:divBdr>
      <w:divsChild>
        <w:div w:id="1058556236">
          <w:marLeft w:val="0"/>
          <w:marRight w:val="0"/>
          <w:marTop w:val="0"/>
          <w:marBottom w:val="0"/>
          <w:divBdr>
            <w:top w:val="none" w:sz="0" w:space="0" w:color="auto"/>
            <w:left w:val="none" w:sz="0" w:space="0" w:color="auto"/>
            <w:bottom w:val="none" w:sz="0" w:space="0" w:color="auto"/>
            <w:right w:val="none" w:sz="0" w:space="0" w:color="auto"/>
          </w:divBdr>
        </w:div>
        <w:div w:id="2031758754">
          <w:marLeft w:val="0"/>
          <w:marRight w:val="0"/>
          <w:marTop w:val="0"/>
          <w:marBottom w:val="0"/>
          <w:divBdr>
            <w:top w:val="none" w:sz="0" w:space="0" w:color="auto"/>
            <w:left w:val="none" w:sz="0" w:space="0" w:color="auto"/>
            <w:bottom w:val="none" w:sz="0" w:space="0" w:color="auto"/>
            <w:right w:val="none" w:sz="0" w:space="0" w:color="auto"/>
          </w:divBdr>
        </w:div>
        <w:div w:id="796797834">
          <w:marLeft w:val="0"/>
          <w:marRight w:val="0"/>
          <w:marTop w:val="0"/>
          <w:marBottom w:val="0"/>
          <w:divBdr>
            <w:top w:val="none" w:sz="0" w:space="0" w:color="auto"/>
            <w:left w:val="none" w:sz="0" w:space="0" w:color="auto"/>
            <w:bottom w:val="none" w:sz="0" w:space="0" w:color="auto"/>
            <w:right w:val="none" w:sz="0" w:space="0" w:color="auto"/>
          </w:divBdr>
        </w:div>
        <w:div w:id="1746759069">
          <w:marLeft w:val="0"/>
          <w:marRight w:val="0"/>
          <w:marTop w:val="0"/>
          <w:marBottom w:val="0"/>
          <w:divBdr>
            <w:top w:val="none" w:sz="0" w:space="0" w:color="auto"/>
            <w:left w:val="none" w:sz="0" w:space="0" w:color="auto"/>
            <w:bottom w:val="none" w:sz="0" w:space="0" w:color="auto"/>
            <w:right w:val="none" w:sz="0" w:space="0" w:color="auto"/>
          </w:divBdr>
        </w:div>
        <w:div w:id="1107116741">
          <w:marLeft w:val="0"/>
          <w:marRight w:val="0"/>
          <w:marTop w:val="0"/>
          <w:marBottom w:val="0"/>
          <w:divBdr>
            <w:top w:val="none" w:sz="0" w:space="0" w:color="auto"/>
            <w:left w:val="none" w:sz="0" w:space="0" w:color="auto"/>
            <w:bottom w:val="none" w:sz="0" w:space="0" w:color="auto"/>
            <w:right w:val="none" w:sz="0" w:space="0" w:color="auto"/>
          </w:divBdr>
        </w:div>
        <w:div w:id="320038690">
          <w:marLeft w:val="0"/>
          <w:marRight w:val="0"/>
          <w:marTop w:val="0"/>
          <w:marBottom w:val="0"/>
          <w:divBdr>
            <w:top w:val="none" w:sz="0" w:space="0" w:color="auto"/>
            <w:left w:val="none" w:sz="0" w:space="0" w:color="auto"/>
            <w:bottom w:val="none" w:sz="0" w:space="0" w:color="auto"/>
            <w:right w:val="none" w:sz="0" w:space="0" w:color="auto"/>
          </w:divBdr>
        </w:div>
        <w:div w:id="887686253">
          <w:marLeft w:val="0"/>
          <w:marRight w:val="0"/>
          <w:marTop w:val="0"/>
          <w:marBottom w:val="0"/>
          <w:divBdr>
            <w:top w:val="none" w:sz="0" w:space="0" w:color="auto"/>
            <w:left w:val="none" w:sz="0" w:space="0" w:color="auto"/>
            <w:bottom w:val="none" w:sz="0" w:space="0" w:color="auto"/>
            <w:right w:val="none" w:sz="0" w:space="0" w:color="auto"/>
          </w:divBdr>
        </w:div>
        <w:div w:id="1431312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2DE75-8C5C-4CDA-8C8E-F70CDED3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1372</Words>
  <Characters>9140</Characters>
  <Application>Microsoft Office Word</Application>
  <DocSecurity>0</DocSecurity>
  <Lines>247</Lines>
  <Paragraphs>66</Paragraphs>
  <ScaleCrop>false</ScaleCrop>
  <HeadingPairs>
    <vt:vector size="2" baseType="variant">
      <vt:variant>
        <vt:lpstr>Titel</vt:lpstr>
      </vt:variant>
      <vt:variant>
        <vt:i4>1</vt:i4>
      </vt:variant>
    </vt:vector>
  </HeadingPairs>
  <TitlesOfParts>
    <vt:vector size="1" baseType="lpstr">
      <vt:lpstr>Kiel  ,</vt:lpstr>
    </vt:vector>
  </TitlesOfParts>
  <Company>DZ-SH</Company>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  ,</dc:title>
  <dc:creator>Landesregierung</dc:creator>
  <cp:lastModifiedBy>Nr.</cp:lastModifiedBy>
  <cp:revision>5</cp:revision>
  <cp:lastPrinted>2019-12-03T14:23:00Z</cp:lastPrinted>
  <dcterms:created xsi:type="dcterms:W3CDTF">2019-12-03T09:32:00Z</dcterms:created>
  <dcterms:modified xsi:type="dcterms:W3CDTF">2019-12-03T14:24:00Z</dcterms:modified>
</cp:coreProperties>
</file>